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D0EA" w14:textId="77777777" w:rsidR="00BE1FA1" w:rsidRPr="00282197" w:rsidRDefault="00C202F0" w:rsidP="00C202F0">
      <w:pPr>
        <w:shd w:val="clear" w:color="auto" w:fill="FFFFFF"/>
        <w:spacing w:after="0" w:line="240" w:lineRule="auto"/>
        <w:jc w:val="center"/>
        <w:rPr>
          <w:rFonts w:ascii="Arial" w:eastAsia="Times New Roman" w:hAnsi="Arial" w:cs="Arial"/>
          <w:iCs/>
          <w:lang w:eastAsia="en-GB"/>
        </w:rPr>
      </w:pPr>
      <w:r w:rsidRPr="00282197">
        <w:rPr>
          <w:rFonts w:ascii="Arial" w:hAnsi="Arial" w:cs="Arial"/>
          <w:noProof/>
          <w:lang w:eastAsia="en-GB"/>
        </w:rPr>
        <w:drawing>
          <wp:inline distT="0" distB="0" distL="0" distR="0" wp14:anchorId="07B075AE" wp14:editId="304FA1D9">
            <wp:extent cx="2562225" cy="741697"/>
            <wp:effectExtent l="0" t="0" r="0" b="1270"/>
            <wp:docPr id="1" name="Picture 1" descr="WPA[Log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A[Log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4572" cy="745271"/>
                    </a:xfrm>
                    <a:prstGeom prst="rect">
                      <a:avLst/>
                    </a:prstGeom>
                    <a:noFill/>
                    <a:ln>
                      <a:noFill/>
                    </a:ln>
                  </pic:spPr>
                </pic:pic>
              </a:graphicData>
            </a:graphic>
          </wp:inline>
        </w:drawing>
      </w:r>
    </w:p>
    <w:p w14:paraId="43786E2F" w14:textId="77777777" w:rsidR="00C202F0" w:rsidRPr="00282197" w:rsidRDefault="00C202F0" w:rsidP="001254FF">
      <w:pPr>
        <w:shd w:val="clear" w:color="auto" w:fill="FFFFFF"/>
        <w:spacing w:after="0" w:line="240" w:lineRule="auto"/>
        <w:rPr>
          <w:rFonts w:ascii="Arial" w:eastAsia="Times New Roman" w:hAnsi="Arial" w:cs="Arial"/>
          <w:iCs/>
          <w:lang w:eastAsia="en-GB"/>
        </w:rPr>
      </w:pPr>
    </w:p>
    <w:p w14:paraId="7E27DE5B" w14:textId="77777777" w:rsidR="00C202F0" w:rsidRPr="00282197" w:rsidRDefault="00C202F0" w:rsidP="001254FF">
      <w:pPr>
        <w:shd w:val="clear" w:color="auto" w:fill="FFFFFF"/>
        <w:spacing w:after="0" w:line="240" w:lineRule="auto"/>
        <w:rPr>
          <w:rFonts w:ascii="Arial" w:eastAsia="Times New Roman" w:hAnsi="Arial" w:cs="Arial"/>
          <w:iCs/>
          <w:lang w:eastAsia="en-GB"/>
        </w:rPr>
      </w:pPr>
    </w:p>
    <w:p w14:paraId="23B6DC05" w14:textId="2548E0BC" w:rsidR="0053227B" w:rsidRDefault="00871E03" w:rsidP="00871E03">
      <w:pPr>
        <w:shd w:val="clear" w:color="auto" w:fill="FFFFFF"/>
        <w:spacing w:after="0" w:line="240" w:lineRule="auto"/>
        <w:jc w:val="center"/>
        <w:rPr>
          <w:rFonts w:ascii="Arial" w:eastAsia="Times New Roman" w:hAnsi="Arial" w:cs="Arial"/>
          <w:b/>
          <w:iCs/>
          <w:sz w:val="28"/>
          <w:szCs w:val="28"/>
          <w:u w:val="single"/>
          <w:lang w:eastAsia="en-GB"/>
        </w:rPr>
      </w:pPr>
      <w:r w:rsidRPr="00871E03">
        <w:rPr>
          <w:rFonts w:ascii="Arial" w:eastAsia="Times New Roman" w:hAnsi="Arial" w:cs="Arial"/>
          <w:b/>
          <w:iCs/>
          <w:sz w:val="28"/>
          <w:szCs w:val="28"/>
          <w:u w:val="single"/>
          <w:lang w:eastAsia="en-GB"/>
        </w:rPr>
        <w:t>Westcountry Potters</w:t>
      </w:r>
      <w:r w:rsidR="0053227B">
        <w:rPr>
          <w:rFonts w:ascii="Arial" w:eastAsia="Times New Roman" w:hAnsi="Arial" w:cs="Arial"/>
          <w:b/>
          <w:iCs/>
          <w:sz w:val="28"/>
          <w:szCs w:val="28"/>
          <w:u w:val="single"/>
          <w:lang w:eastAsia="en-GB"/>
        </w:rPr>
        <w:t xml:space="preserve"> </w:t>
      </w:r>
      <w:r w:rsidR="00C121F0">
        <w:rPr>
          <w:rFonts w:ascii="Arial" w:eastAsia="Times New Roman" w:hAnsi="Arial" w:cs="Arial"/>
          <w:b/>
          <w:iCs/>
          <w:sz w:val="28"/>
          <w:szCs w:val="28"/>
          <w:u w:val="single"/>
          <w:lang w:eastAsia="en-GB"/>
        </w:rPr>
        <w:t xml:space="preserve">Association </w:t>
      </w:r>
      <w:r w:rsidR="0053227B">
        <w:rPr>
          <w:rFonts w:ascii="Arial" w:eastAsia="Times New Roman" w:hAnsi="Arial" w:cs="Arial"/>
          <w:b/>
          <w:iCs/>
          <w:sz w:val="28"/>
          <w:szCs w:val="28"/>
          <w:u w:val="single"/>
          <w:lang w:eastAsia="en-GB"/>
        </w:rPr>
        <w:t xml:space="preserve">Gallery </w:t>
      </w:r>
    </w:p>
    <w:p w14:paraId="2D05E07A" w14:textId="6477F3AA" w:rsidR="009739FC" w:rsidRDefault="009739FC" w:rsidP="00871E03">
      <w:pPr>
        <w:shd w:val="clear" w:color="auto" w:fill="FFFFFF"/>
        <w:spacing w:after="0" w:line="240" w:lineRule="auto"/>
        <w:jc w:val="center"/>
        <w:rPr>
          <w:rFonts w:ascii="Arial" w:eastAsia="Times New Roman" w:hAnsi="Arial" w:cs="Arial"/>
          <w:b/>
          <w:iCs/>
          <w:sz w:val="28"/>
          <w:szCs w:val="28"/>
          <w:u w:val="single"/>
          <w:lang w:eastAsia="en-GB"/>
        </w:rPr>
      </w:pPr>
      <w:r>
        <w:rPr>
          <w:rFonts w:ascii="Arial" w:eastAsia="Times New Roman" w:hAnsi="Arial" w:cs="Arial"/>
          <w:b/>
          <w:iCs/>
          <w:sz w:val="28"/>
          <w:szCs w:val="28"/>
          <w:u w:val="single"/>
          <w:lang w:eastAsia="en-GB"/>
        </w:rPr>
        <w:t xml:space="preserve">Created </w:t>
      </w:r>
      <w:proofErr w:type="gramStart"/>
      <w:r>
        <w:rPr>
          <w:rFonts w:ascii="Arial" w:eastAsia="Times New Roman" w:hAnsi="Arial" w:cs="Arial"/>
          <w:b/>
          <w:iCs/>
          <w:sz w:val="28"/>
          <w:szCs w:val="28"/>
          <w:u w:val="single"/>
          <w:lang w:eastAsia="en-GB"/>
        </w:rPr>
        <w:t xml:space="preserve">Festival  </w:t>
      </w:r>
      <w:r w:rsidR="00E97F58">
        <w:rPr>
          <w:rFonts w:ascii="Arial" w:eastAsia="Times New Roman" w:hAnsi="Arial" w:cs="Arial"/>
          <w:b/>
          <w:iCs/>
          <w:sz w:val="28"/>
          <w:szCs w:val="28"/>
          <w:u w:val="single"/>
          <w:lang w:eastAsia="en-GB"/>
        </w:rPr>
        <w:t>19</w:t>
      </w:r>
      <w:proofErr w:type="gramEnd"/>
      <w:r w:rsidR="00E97F58" w:rsidRPr="00E97F58">
        <w:rPr>
          <w:rFonts w:ascii="Arial" w:eastAsia="Times New Roman" w:hAnsi="Arial" w:cs="Arial"/>
          <w:b/>
          <w:iCs/>
          <w:sz w:val="28"/>
          <w:szCs w:val="28"/>
          <w:u w:val="single"/>
          <w:vertAlign w:val="superscript"/>
          <w:lang w:eastAsia="en-GB"/>
        </w:rPr>
        <w:t>th</w:t>
      </w:r>
      <w:r w:rsidR="00E97F58">
        <w:rPr>
          <w:rFonts w:ascii="Arial" w:eastAsia="Times New Roman" w:hAnsi="Arial" w:cs="Arial"/>
          <w:b/>
          <w:iCs/>
          <w:sz w:val="28"/>
          <w:szCs w:val="28"/>
          <w:u w:val="single"/>
          <w:lang w:eastAsia="en-GB"/>
        </w:rPr>
        <w:t>-20</w:t>
      </w:r>
      <w:r w:rsidR="00E97F58" w:rsidRPr="00E97F58">
        <w:rPr>
          <w:rFonts w:ascii="Arial" w:eastAsia="Times New Roman" w:hAnsi="Arial" w:cs="Arial"/>
          <w:b/>
          <w:iCs/>
          <w:sz w:val="28"/>
          <w:szCs w:val="28"/>
          <w:u w:val="single"/>
          <w:vertAlign w:val="superscript"/>
          <w:lang w:eastAsia="en-GB"/>
        </w:rPr>
        <w:t>th</w:t>
      </w:r>
      <w:r w:rsidR="00E97F58">
        <w:rPr>
          <w:rFonts w:ascii="Arial" w:eastAsia="Times New Roman" w:hAnsi="Arial" w:cs="Arial"/>
          <w:b/>
          <w:iCs/>
          <w:sz w:val="28"/>
          <w:szCs w:val="28"/>
          <w:u w:val="single"/>
          <w:lang w:eastAsia="en-GB"/>
        </w:rPr>
        <w:t xml:space="preserve"> </w:t>
      </w:r>
      <w:r>
        <w:rPr>
          <w:rFonts w:ascii="Arial" w:eastAsia="Times New Roman" w:hAnsi="Arial" w:cs="Arial"/>
          <w:b/>
          <w:iCs/>
          <w:sz w:val="28"/>
          <w:szCs w:val="28"/>
          <w:u w:val="single"/>
          <w:lang w:eastAsia="en-GB"/>
        </w:rPr>
        <w:t>September 202</w:t>
      </w:r>
      <w:r w:rsidR="00E97F58">
        <w:rPr>
          <w:rFonts w:ascii="Arial" w:eastAsia="Times New Roman" w:hAnsi="Arial" w:cs="Arial"/>
          <w:b/>
          <w:iCs/>
          <w:sz w:val="28"/>
          <w:szCs w:val="28"/>
          <w:u w:val="single"/>
          <w:lang w:eastAsia="en-GB"/>
        </w:rPr>
        <w:t>6</w:t>
      </w:r>
    </w:p>
    <w:p w14:paraId="5A8A4EBB" w14:textId="6EC4490D" w:rsidR="00871E03" w:rsidRPr="00871E03" w:rsidDel="009739FC" w:rsidRDefault="00871E03" w:rsidP="009739FC">
      <w:pPr>
        <w:shd w:val="clear" w:color="auto" w:fill="FFFFFF"/>
        <w:spacing w:after="0" w:line="240" w:lineRule="auto"/>
        <w:rPr>
          <w:del w:id="0" w:author="Davey-Potts, Claire" w:date="2024-07-24T20:28:00Z" w16du:dateUtc="2024-07-24T19:28:00Z"/>
          <w:rFonts w:ascii="Arial" w:hAnsi="Arial" w:cs="Arial"/>
          <w:b/>
          <w:sz w:val="28"/>
          <w:szCs w:val="28"/>
          <w:u w:val="single"/>
        </w:rPr>
      </w:pPr>
    </w:p>
    <w:p w14:paraId="06FB3793" w14:textId="77777777" w:rsidR="00871E03" w:rsidRPr="00871E03" w:rsidRDefault="00871E03" w:rsidP="00871E03">
      <w:pPr>
        <w:shd w:val="clear" w:color="auto" w:fill="FFFFFF"/>
        <w:spacing w:after="0" w:line="240" w:lineRule="auto"/>
        <w:jc w:val="center"/>
        <w:rPr>
          <w:rFonts w:ascii="Arial" w:hAnsi="Arial" w:cs="Arial"/>
          <w:b/>
          <w:sz w:val="20"/>
          <w:szCs w:val="20"/>
          <w:u w:val="single"/>
        </w:rPr>
      </w:pPr>
    </w:p>
    <w:p w14:paraId="6E8FBB7F" w14:textId="4DB85905" w:rsidR="00871E03" w:rsidRPr="00871E03" w:rsidRDefault="0053227B" w:rsidP="00871E03">
      <w:pPr>
        <w:shd w:val="clear" w:color="auto" w:fill="FFFFFF"/>
        <w:spacing w:after="0" w:line="240" w:lineRule="auto"/>
        <w:jc w:val="center"/>
        <w:rPr>
          <w:rFonts w:ascii="Arial" w:eastAsia="Times New Roman" w:hAnsi="Arial" w:cs="Arial"/>
          <w:b/>
          <w:iCs/>
          <w:sz w:val="28"/>
          <w:szCs w:val="28"/>
          <w:u w:val="single"/>
          <w:lang w:eastAsia="en-GB"/>
        </w:rPr>
      </w:pPr>
      <w:r>
        <w:rPr>
          <w:rFonts w:ascii="Arial" w:eastAsia="Times New Roman" w:hAnsi="Arial" w:cs="Arial"/>
          <w:b/>
          <w:iCs/>
          <w:sz w:val="28"/>
          <w:szCs w:val="28"/>
          <w:u w:val="single"/>
          <w:lang w:eastAsia="en-GB"/>
        </w:rPr>
        <w:t xml:space="preserve">Rules for </w:t>
      </w:r>
      <w:r w:rsidR="00871E03" w:rsidRPr="00871E03">
        <w:rPr>
          <w:rFonts w:ascii="Arial" w:eastAsia="Times New Roman" w:hAnsi="Arial" w:cs="Arial"/>
          <w:b/>
          <w:iCs/>
          <w:sz w:val="28"/>
          <w:szCs w:val="28"/>
          <w:u w:val="single"/>
          <w:lang w:eastAsia="en-GB"/>
        </w:rPr>
        <w:t>Exhibitor</w:t>
      </w:r>
      <w:r>
        <w:rPr>
          <w:rFonts w:ascii="Arial" w:eastAsia="Times New Roman" w:hAnsi="Arial" w:cs="Arial"/>
          <w:b/>
          <w:iCs/>
          <w:sz w:val="28"/>
          <w:szCs w:val="28"/>
          <w:u w:val="single"/>
          <w:lang w:eastAsia="en-GB"/>
        </w:rPr>
        <w:t>s</w:t>
      </w:r>
    </w:p>
    <w:p w14:paraId="1B18E0B7" w14:textId="77777777" w:rsidR="00871E03" w:rsidRPr="00871E03" w:rsidRDefault="00871E03" w:rsidP="00282197">
      <w:pPr>
        <w:shd w:val="clear" w:color="auto" w:fill="FFFFFF"/>
        <w:spacing w:after="0" w:line="240" w:lineRule="auto"/>
        <w:rPr>
          <w:rFonts w:ascii="Arial" w:hAnsi="Arial" w:cs="Arial"/>
        </w:rPr>
      </w:pPr>
    </w:p>
    <w:p w14:paraId="30E4F013" w14:textId="77777777" w:rsidR="00871E03" w:rsidRPr="00871E03" w:rsidRDefault="00871E03" w:rsidP="00871E03">
      <w:pPr>
        <w:shd w:val="clear" w:color="auto" w:fill="FFFFFF"/>
        <w:spacing w:after="0" w:line="240" w:lineRule="auto"/>
        <w:rPr>
          <w:rFonts w:ascii="Arial" w:hAnsi="Arial" w:cs="Arial"/>
        </w:rPr>
      </w:pPr>
    </w:p>
    <w:p w14:paraId="1B3CBE2D" w14:textId="731175D8" w:rsidR="00C202F0" w:rsidRDefault="00C202F0" w:rsidP="00282197">
      <w:pPr>
        <w:pStyle w:val="ListParagraph"/>
        <w:numPr>
          <w:ilvl w:val="0"/>
          <w:numId w:val="3"/>
        </w:numPr>
        <w:shd w:val="clear" w:color="auto" w:fill="FFFFFF"/>
        <w:spacing w:after="0" w:line="240" w:lineRule="auto"/>
        <w:rPr>
          <w:rFonts w:ascii="Arial" w:eastAsia="Times New Roman" w:hAnsi="Arial" w:cs="Arial"/>
          <w:iCs/>
          <w:lang w:eastAsia="en-GB"/>
        </w:rPr>
      </w:pPr>
      <w:r w:rsidRPr="00282197">
        <w:rPr>
          <w:rFonts w:ascii="Arial" w:eastAsia="Times New Roman" w:hAnsi="Arial" w:cs="Arial"/>
          <w:iCs/>
          <w:lang w:eastAsia="en-GB"/>
        </w:rPr>
        <w:t xml:space="preserve">The show will run from </w:t>
      </w:r>
      <w:r w:rsidR="00E97F58">
        <w:rPr>
          <w:rFonts w:ascii="Arial" w:eastAsia="Times New Roman" w:hAnsi="Arial" w:cs="Arial"/>
          <w:iCs/>
          <w:lang w:eastAsia="en-GB"/>
        </w:rPr>
        <w:t>19</w:t>
      </w:r>
      <w:r w:rsidR="00E97F58" w:rsidRPr="00732069">
        <w:rPr>
          <w:rFonts w:ascii="Arial" w:eastAsia="Times New Roman" w:hAnsi="Arial" w:cs="Arial"/>
          <w:iCs/>
          <w:vertAlign w:val="superscript"/>
          <w:lang w:eastAsia="en-GB"/>
        </w:rPr>
        <w:t>th</w:t>
      </w:r>
      <w:r w:rsidR="00732069">
        <w:rPr>
          <w:rFonts w:ascii="Arial" w:eastAsia="Times New Roman" w:hAnsi="Arial" w:cs="Arial"/>
          <w:iCs/>
          <w:lang w:eastAsia="en-GB"/>
        </w:rPr>
        <w:t>-20th</w:t>
      </w:r>
      <w:r w:rsidR="009739FC">
        <w:rPr>
          <w:rFonts w:ascii="Arial" w:eastAsia="Times New Roman" w:hAnsi="Arial" w:cs="Arial"/>
          <w:iCs/>
          <w:lang w:eastAsia="en-GB"/>
        </w:rPr>
        <w:t xml:space="preserve"> </w:t>
      </w:r>
      <w:proofErr w:type="gramStart"/>
      <w:r w:rsidR="009739FC">
        <w:rPr>
          <w:rFonts w:ascii="Arial" w:eastAsia="Times New Roman" w:hAnsi="Arial" w:cs="Arial"/>
          <w:iCs/>
          <w:lang w:eastAsia="en-GB"/>
        </w:rPr>
        <w:t>September</w:t>
      </w:r>
      <w:r w:rsidR="00B16E4D">
        <w:rPr>
          <w:rFonts w:ascii="Arial" w:eastAsia="Times New Roman" w:hAnsi="Arial" w:cs="Arial"/>
          <w:iCs/>
          <w:lang w:eastAsia="en-GB"/>
        </w:rPr>
        <w:t>,</w:t>
      </w:r>
      <w:proofErr w:type="gramEnd"/>
      <w:r w:rsidR="00B16E4D">
        <w:rPr>
          <w:rFonts w:ascii="Arial" w:eastAsia="Times New Roman" w:hAnsi="Arial" w:cs="Arial"/>
          <w:iCs/>
          <w:lang w:eastAsia="en-GB"/>
        </w:rPr>
        <w:t xml:space="preserve"> 202</w:t>
      </w:r>
      <w:r w:rsidR="00732069">
        <w:rPr>
          <w:rFonts w:ascii="Arial" w:eastAsia="Times New Roman" w:hAnsi="Arial" w:cs="Arial"/>
          <w:iCs/>
          <w:lang w:eastAsia="en-GB"/>
        </w:rPr>
        <w:t>6</w:t>
      </w:r>
      <w:r w:rsidRPr="00282197">
        <w:rPr>
          <w:rFonts w:ascii="Arial" w:eastAsia="Times New Roman" w:hAnsi="Arial" w:cs="Arial"/>
          <w:iCs/>
          <w:lang w:eastAsia="en-GB"/>
        </w:rPr>
        <w:t xml:space="preserve">.  </w:t>
      </w:r>
    </w:p>
    <w:p w14:paraId="07548BA8" w14:textId="77777777" w:rsidR="002F2829" w:rsidRDefault="002F2829" w:rsidP="00E87743">
      <w:pPr>
        <w:shd w:val="clear" w:color="auto" w:fill="FFFFFF"/>
        <w:spacing w:after="0" w:line="240" w:lineRule="auto"/>
        <w:rPr>
          <w:rFonts w:ascii="Arial" w:eastAsia="Times New Roman" w:hAnsi="Arial" w:cs="Arial"/>
          <w:iCs/>
          <w:lang w:eastAsia="en-GB"/>
        </w:rPr>
      </w:pPr>
    </w:p>
    <w:p w14:paraId="150EA824" w14:textId="77777777" w:rsidR="002F2829" w:rsidRPr="002F2829" w:rsidRDefault="002F2829" w:rsidP="002F2829">
      <w:pPr>
        <w:pStyle w:val="ListParagraph"/>
        <w:numPr>
          <w:ilvl w:val="0"/>
          <w:numId w:val="3"/>
        </w:numPr>
        <w:shd w:val="clear" w:color="auto" w:fill="FFFFFF"/>
        <w:spacing w:after="0" w:line="240" w:lineRule="auto"/>
        <w:rPr>
          <w:rFonts w:ascii="Arial" w:eastAsia="Times New Roman" w:hAnsi="Arial" w:cs="Arial"/>
          <w:iCs/>
          <w:lang w:eastAsia="en-GB"/>
        </w:rPr>
      </w:pPr>
      <w:r w:rsidRPr="002F2829">
        <w:rPr>
          <w:rFonts w:ascii="Arial" w:hAnsi="Arial" w:cs="Arial"/>
        </w:rPr>
        <w:t xml:space="preserve">We have a 6m x 3m stand utilising our custom-built display furniture. </w:t>
      </w:r>
    </w:p>
    <w:p w14:paraId="04587402" w14:textId="77777777" w:rsidR="00C202F0" w:rsidRPr="00282197" w:rsidRDefault="00C202F0" w:rsidP="00282197">
      <w:pPr>
        <w:shd w:val="clear" w:color="auto" w:fill="FFFFFF"/>
        <w:spacing w:after="0" w:line="240" w:lineRule="auto"/>
        <w:rPr>
          <w:rFonts w:ascii="Arial" w:eastAsia="Times New Roman" w:hAnsi="Arial" w:cs="Arial"/>
          <w:iCs/>
          <w:lang w:eastAsia="en-GB"/>
        </w:rPr>
      </w:pPr>
    </w:p>
    <w:p w14:paraId="734C636F" w14:textId="2B756A63" w:rsidR="00C43B0F" w:rsidRDefault="00C202F0" w:rsidP="00C43B0F">
      <w:pPr>
        <w:pStyle w:val="ListParagraph"/>
        <w:numPr>
          <w:ilvl w:val="0"/>
          <w:numId w:val="3"/>
        </w:numPr>
        <w:shd w:val="clear" w:color="auto" w:fill="FFFFFF"/>
        <w:spacing w:after="0" w:line="240" w:lineRule="auto"/>
        <w:rPr>
          <w:rFonts w:ascii="Arial" w:eastAsia="Times New Roman" w:hAnsi="Arial" w:cs="Arial"/>
          <w:iCs/>
          <w:lang w:eastAsia="en-GB"/>
        </w:rPr>
      </w:pPr>
      <w:r w:rsidRPr="00C43B0F">
        <w:rPr>
          <w:rFonts w:ascii="Arial" w:eastAsia="Times New Roman" w:hAnsi="Arial" w:cs="Arial"/>
          <w:iCs/>
          <w:lang w:eastAsia="en-GB"/>
        </w:rPr>
        <w:t xml:space="preserve">Each potter </w:t>
      </w:r>
      <w:r w:rsidR="00677DAA" w:rsidRPr="00C43B0F">
        <w:rPr>
          <w:rFonts w:ascii="Arial" w:eastAsia="Times New Roman" w:hAnsi="Arial" w:cs="Arial"/>
          <w:iCs/>
          <w:lang w:eastAsia="en-GB"/>
        </w:rPr>
        <w:t>may</w:t>
      </w:r>
      <w:r w:rsidRPr="00C43B0F">
        <w:rPr>
          <w:rFonts w:ascii="Arial" w:eastAsia="Times New Roman" w:hAnsi="Arial" w:cs="Arial"/>
          <w:iCs/>
          <w:lang w:eastAsia="en-GB"/>
        </w:rPr>
        <w:t xml:space="preserve"> </w:t>
      </w:r>
      <w:r w:rsidR="004D5BE0" w:rsidRPr="00C43B0F">
        <w:rPr>
          <w:rFonts w:ascii="Arial" w:eastAsia="Times New Roman" w:hAnsi="Arial" w:cs="Arial"/>
          <w:iCs/>
          <w:lang w:eastAsia="en-GB"/>
        </w:rPr>
        <w:t xml:space="preserve">bring </w:t>
      </w:r>
      <w:r w:rsidR="00B16E4D" w:rsidRPr="00C43B0F">
        <w:rPr>
          <w:rFonts w:ascii="Arial" w:eastAsia="Times New Roman" w:hAnsi="Arial" w:cs="Arial"/>
          <w:iCs/>
          <w:lang w:eastAsia="en-GB"/>
        </w:rPr>
        <w:t xml:space="preserve">a maximum of </w:t>
      </w:r>
      <w:r w:rsidR="00B16E4D" w:rsidRPr="00535CA9">
        <w:rPr>
          <w:rFonts w:ascii="Arial" w:eastAsia="Times New Roman" w:hAnsi="Arial" w:cs="Arial"/>
          <w:b/>
          <w:iCs/>
          <w:lang w:eastAsia="en-GB"/>
        </w:rPr>
        <w:t>either 1</w:t>
      </w:r>
      <w:r w:rsidR="00732069">
        <w:rPr>
          <w:rFonts w:ascii="Arial" w:eastAsia="Times New Roman" w:hAnsi="Arial" w:cs="Arial"/>
          <w:b/>
          <w:iCs/>
          <w:lang w:eastAsia="en-GB"/>
        </w:rPr>
        <w:t>2</w:t>
      </w:r>
      <w:r w:rsidR="00C43B0F" w:rsidRPr="00535CA9">
        <w:rPr>
          <w:rFonts w:ascii="Arial" w:eastAsia="Times New Roman" w:hAnsi="Arial" w:cs="Arial"/>
          <w:b/>
          <w:iCs/>
          <w:lang w:eastAsia="en-GB"/>
        </w:rPr>
        <w:t xml:space="preserve"> items</w:t>
      </w:r>
      <w:r w:rsidR="00C43B0F">
        <w:rPr>
          <w:rFonts w:ascii="Arial" w:eastAsia="Times New Roman" w:hAnsi="Arial" w:cs="Arial"/>
          <w:iCs/>
          <w:lang w:eastAsia="en-GB"/>
        </w:rPr>
        <w:t xml:space="preserve"> (</w:t>
      </w:r>
      <w:r w:rsidR="00572E22">
        <w:rPr>
          <w:rFonts w:ascii="Arial" w:eastAsia="Times New Roman" w:hAnsi="Arial" w:cs="Arial"/>
          <w:iCs/>
          <w:lang w:eastAsia="en-GB"/>
        </w:rPr>
        <w:t>9</w:t>
      </w:r>
      <w:r w:rsidR="00C43B0F">
        <w:rPr>
          <w:rFonts w:ascii="Arial" w:eastAsia="Times New Roman" w:hAnsi="Arial" w:cs="Arial"/>
          <w:iCs/>
          <w:lang w:eastAsia="en-GB"/>
        </w:rPr>
        <w:t xml:space="preserve"> display and 5</w:t>
      </w:r>
      <w:r w:rsidR="00572E22">
        <w:rPr>
          <w:rFonts w:ascii="Arial" w:eastAsia="Times New Roman" w:hAnsi="Arial" w:cs="Arial"/>
          <w:iCs/>
          <w:lang w:eastAsia="en-GB"/>
        </w:rPr>
        <w:t>/6</w:t>
      </w:r>
      <w:r w:rsidR="00C43B0F">
        <w:rPr>
          <w:rFonts w:ascii="Arial" w:eastAsia="Times New Roman" w:hAnsi="Arial" w:cs="Arial"/>
          <w:iCs/>
          <w:lang w:eastAsia="en-GB"/>
        </w:rPr>
        <w:t>reserve) measuring no more than</w:t>
      </w:r>
      <w:r w:rsidR="00C43B0F" w:rsidRPr="00C43B0F">
        <w:rPr>
          <w:rFonts w:ascii="Arial" w:eastAsia="Times New Roman" w:hAnsi="Arial" w:cs="Arial"/>
          <w:iCs/>
          <w:lang w:eastAsia="en-GB"/>
        </w:rPr>
        <w:t xml:space="preserve"> 25cm x 25cm x 25cm</w:t>
      </w:r>
      <w:r w:rsidR="004D5BE0" w:rsidRPr="00C43B0F">
        <w:rPr>
          <w:rFonts w:ascii="Arial" w:eastAsia="Times New Roman" w:hAnsi="Arial" w:cs="Arial"/>
          <w:iCs/>
          <w:lang w:eastAsia="en-GB"/>
        </w:rPr>
        <w:t xml:space="preserve"> </w:t>
      </w:r>
      <w:r w:rsidR="004D5BE0" w:rsidRPr="00535CA9">
        <w:rPr>
          <w:rFonts w:ascii="Arial" w:eastAsia="Times New Roman" w:hAnsi="Arial" w:cs="Arial"/>
          <w:b/>
          <w:iCs/>
          <w:lang w:eastAsia="en-GB"/>
        </w:rPr>
        <w:t xml:space="preserve">or </w:t>
      </w:r>
      <w:r w:rsidR="00732069">
        <w:rPr>
          <w:rFonts w:ascii="Arial" w:eastAsia="Times New Roman" w:hAnsi="Arial" w:cs="Arial"/>
          <w:b/>
          <w:iCs/>
          <w:lang w:eastAsia="en-GB"/>
        </w:rPr>
        <w:t>4</w:t>
      </w:r>
      <w:r w:rsidR="004D5BE0" w:rsidRPr="00535CA9">
        <w:rPr>
          <w:rFonts w:ascii="Arial" w:eastAsia="Times New Roman" w:hAnsi="Arial" w:cs="Arial"/>
          <w:b/>
          <w:iCs/>
          <w:lang w:eastAsia="en-GB"/>
        </w:rPr>
        <w:t xml:space="preserve"> </w:t>
      </w:r>
      <w:r w:rsidR="00C43B0F" w:rsidRPr="00535CA9">
        <w:rPr>
          <w:rFonts w:ascii="Arial" w:eastAsia="Times New Roman" w:hAnsi="Arial" w:cs="Arial"/>
          <w:b/>
          <w:iCs/>
          <w:lang w:eastAsia="en-GB"/>
        </w:rPr>
        <w:t>items</w:t>
      </w:r>
      <w:r w:rsidR="00C43B0F">
        <w:rPr>
          <w:rFonts w:ascii="Arial" w:eastAsia="Times New Roman" w:hAnsi="Arial" w:cs="Arial"/>
          <w:iCs/>
          <w:lang w:eastAsia="en-GB"/>
        </w:rPr>
        <w:t xml:space="preserve"> (</w:t>
      </w:r>
      <w:r w:rsidR="00572E22">
        <w:rPr>
          <w:rFonts w:ascii="Arial" w:eastAsia="Times New Roman" w:hAnsi="Arial" w:cs="Arial"/>
          <w:iCs/>
          <w:lang w:eastAsia="en-GB"/>
        </w:rPr>
        <w:t>3</w:t>
      </w:r>
      <w:r w:rsidR="00C43B0F">
        <w:rPr>
          <w:rFonts w:ascii="Arial" w:eastAsia="Times New Roman" w:hAnsi="Arial" w:cs="Arial"/>
          <w:iCs/>
          <w:lang w:eastAsia="en-GB"/>
        </w:rPr>
        <w:t xml:space="preserve"> display and 2 reserve) measuring</w:t>
      </w:r>
      <w:r w:rsidR="004D5BE0" w:rsidRPr="00C43B0F">
        <w:rPr>
          <w:rFonts w:ascii="Arial" w:eastAsia="Times New Roman" w:hAnsi="Arial" w:cs="Arial"/>
          <w:iCs/>
          <w:lang w:eastAsia="en-GB"/>
        </w:rPr>
        <w:t xml:space="preserve"> over </w:t>
      </w:r>
      <w:r w:rsidR="00535CA9">
        <w:rPr>
          <w:rFonts w:ascii="Arial" w:eastAsia="Times New Roman" w:hAnsi="Arial" w:cs="Arial"/>
          <w:iCs/>
          <w:lang w:eastAsia="en-GB"/>
        </w:rPr>
        <w:t>25</w:t>
      </w:r>
      <w:r w:rsidR="004D5BE0" w:rsidRPr="00C43B0F">
        <w:rPr>
          <w:rFonts w:ascii="Arial" w:eastAsia="Times New Roman" w:hAnsi="Arial" w:cs="Arial"/>
          <w:iCs/>
          <w:lang w:eastAsia="en-GB"/>
        </w:rPr>
        <w:t>cm</w:t>
      </w:r>
      <w:r w:rsidR="00C43B0F" w:rsidRPr="00C43B0F">
        <w:rPr>
          <w:rFonts w:ascii="Arial" w:eastAsia="Times New Roman" w:hAnsi="Arial" w:cs="Arial"/>
          <w:iCs/>
          <w:lang w:eastAsia="en-GB"/>
        </w:rPr>
        <w:t xml:space="preserve"> x </w:t>
      </w:r>
      <w:r w:rsidR="00535CA9">
        <w:rPr>
          <w:rFonts w:ascii="Arial" w:eastAsia="Times New Roman" w:hAnsi="Arial" w:cs="Arial"/>
          <w:iCs/>
          <w:lang w:eastAsia="en-GB"/>
        </w:rPr>
        <w:t>25</w:t>
      </w:r>
      <w:r w:rsidR="00C43B0F" w:rsidRPr="00C43B0F">
        <w:rPr>
          <w:rFonts w:ascii="Arial" w:eastAsia="Times New Roman" w:hAnsi="Arial" w:cs="Arial"/>
          <w:iCs/>
          <w:lang w:eastAsia="en-GB"/>
        </w:rPr>
        <w:t xml:space="preserve">cm x </w:t>
      </w:r>
      <w:r w:rsidR="00535CA9">
        <w:rPr>
          <w:rFonts w:ascii="Arial" w:eastAsia="Times New Roman" w:hAnsi="Arial" w:cs="Arial"/>
          <w:iCs/>
          <w:lang w:eastAsia="en-GB"/>
        </w:rPr>
        <w:t>25</w:t>
      </w:r>
      <w:r w:rsidR="00C43B0F" w:rsidRPr="00C43B0F">
        <w:rPr>
          <w:rFonts w:ascii="Arial" w:eastAsia="Times New Roman" w:hAnsi="Arial" w:cs="Arial"/>
          <w:iCs/>
          <w:lang w:eastAsia="en-GB"/>
        </w:rPr>
        <w:t>cm</w:t>
      </w:r>
      <w:r w:rsidR="004D5BE0" w:rsidRPr="00C43B0F">
        <w:rPr>
          <w:rFonts w:ascii="Arial" w:eastAsia="Times New Roman" w:hAnsi="Arial" w:cs="Arial"/>
          <w:iCs/>
          <w:lang w:eastAsia="en-GB"/>
        </w:rPr>
        <w:t>.</w:t>
      </w:r>
      <w:r w:rsidR="00871E03" w:rsidRPr="00C43B0F">
        <w:rPr>
          <w:rFonts w:ascii="Arial" w:eastAsia="Times New Roman" w:hAnsi="Arial" w:cs="Arial"/>
          <w:iCs/>
          <w:lang w:eastAsia="en-GB"/>
        </w:rPr>
        <w:t xml:space="preserve">  </w:t>
      </w:r>
    </w:p>
    <w:p w14:paraId="70E60840" w14:textId="77777777" w:rsidR="00C43B0F" w:rsidRPr="00C43B0F" w:rsidRDefault="00C43B0F" w:rsidP="00C43B0F">
      <w:pPr>
        <w:pStyle w:val="ListParagraph"/>
        <w:rPr>
          <w:rFonts w:ascii="Arial" w:eastAsia="Times New Roman" w:hAnsi="Arial" w:cs="Arial"/>
          <w:iCs/>
          <w:lang w:eastAsia="en-GB"/>
        </w:rPr>
      </w:pPr>
    </w:p>
    <w:p w14:paraId="51889E5D" w14:textId="2E75BFBA" w:rsidR="00C43B0F" w:rsidRDefault="00C43B0F" w:rsidP="00C43B0F">
      <w:pPr>
        <w:pStyle w:val="ListParagraph"/>
        <w:rPr>
          <w:rFonts w:ascii="Arial" w:hAnsi="Arial" w:cs="Arial"/>
        </w:rPr>
      </w:pPr>
      <w:r>
        <w:rPr>
          <w:rFonts w:ascii="Arial" w:hAnsi="Arial" w:cs="Arial"/>
        </w:rPr>
        <w:t xml:space="preserve">You may replace smaller items with larger items </w:t>
      </w:r>
      <w:r w:rsidR="0068409F">
        <w:rPr>
          <w:rFonts w:ascii="Arial" w:hAnsi="Arial" w:cs="Arial"/>
        </w:rPr>
        <w:t xml:space="preserve">on a ratio of 3 small items to 1 large </w:t>
      </w:r>
      <w:r w:rsidR="006237EA">
        <w:rPr>
          <w:rFonts w:ascii="Arial" w:hAnsi="Arial" w:cs="Arial"/>
        </w:rPr>
        <w:t>item,</w:t>
      </w:r>
      <w:r w:rsidR="0068409F">
        <w:rPr>
          <w:rFonts w:ascii="Arial" w:hAnsi="Arial" w:cs="Arial"/>
        </w:rPr>
        <w:t xml:space="preserve"> for example:</w:t>
      </w:r>
    </w:p>
    <w:p w14:paraId="29C386AA" w14:textId="7347CD48" w:rsidR="00C43B0F" w:rsidRDefault="0068409F" w:rsidP="00C43B0F">
      <w:pPr>
        <w:pStyle w:val="ListParagraph"/>
        <w:rPr>
          <w:rFonts w:ascii="Arial" w:hAnsi="Arial" w:cs="Arial"/>
        </w:rPr>
      </w:pPr>
      <w:r>
        <w:rPr>
          <w:rFonts w:ascii="Arial" w:hAnsi="Arial" w:cs="Arial"/>
        </w:rPr>
        <w:t xml:space="preserve">If you bring </w:t>
      </w:r>
      <w:r w:rsidR="00C43B0F">
        <w:rPr>
          <w:rFonts w:ascii="Arial" w:hAnsi="Arial" w:cs="Arial"/>
        </w:rPr>
        <w:t>1</w:t>
      </w:r>
      <w:r w:rsidR="00732069">
        <w:rPr>
          <w:rFonts w:ascii="Arial" w:hAnsi="Arial" w:cs="Arial"/>
        </w:rPr>
        <w:t>2</w:t>
      </w:r>
      <w:r w:rsidR="00C43B0F">
        <w:rPr>
          <w:rFonts w:ascii="Arial" w:hAnsi="Arial" w:cs="Arial"/>
        </w:rPr>
        <w:t xml:space="preserve"> smaller items – </w:t>
      </w:r>
      <w:r>
        <w:rPr>
          <w:rFonts w:ascii="Arial" w:hAnsi="Arial" w:cs="Arial"/>
        </w:rPr>
        <w:t xml:space="preserve">you may bring </w:t>
      </w:r>
      <w:r w:rsidR="00C43B0F">
        <w:rPr>
          <w:rFonts w:ascii="Arial" w:hAnsi="Arial" w:cs="Arial"/>
        </w:rPr>
        <w:t>0 large items</w:t>
      </w:r>
    </w:p>
    <w:p w14:paraId="3A35156B" w14:textId="3FF8AAC8" w:rsidR="00C43B0F" w:rsidRDefault="0068409F" w:rsidP="00C43B0F">
      <w:pPr>
        <w:pStyle w:val="ListParagraph"/>
        <w:rPr>
          <w:rFonts w:ascii="Arial" w:hAnsi="Arial" w:cs="Arial"/>
        </w:rPr>
      </w:pPr>
      <w:r>
        <w:rPr>
          <w:rFonts w:ascii="Arial" w:hAnsi="Arial" w:cs="Arial"/>
        </w:rPr>
        <w:t xml:space="preserve">If you bring </w:t>
      </w:r>
      <w:r w:rsidR="006C50D5">
        <w:rPr>
          <w:rFonts w:ascii="Arial" w:hAnsi="Arial" w:cs="Arial"/>
        </w:rPr>
        <w:t>9</w:t>
      </w:r>
      <w:r w:rsidR="00C43B0F">
        <w:rPr>
          <w:rFonts w:ascii="Arial" w:hAnsi="Arial" w:cs="Arial"/>
        </w:rPr>
        <w:t xml:space="preserve"> smaller items – </w:t>
      </w:r>
      <w:r>
        <w:rPr>
          <w:rFonts w:ascii="Arial" w:hAnsi="Arial" w:cs="Arial"/>
        </w:rPr>
        <w:t xml:space="preserve">you may bring </w:t>
      </w:r>
      <w:r w:rsidR="00C43B0F">
        <w:rPr>
          <w:rFonts w:ascii="Arial" w:hAnsi="Arial" w:cs="Arial"/>
        </w:rPr>
        <w:t>1 large item</w:t>
      </w:r>
    </w:p>
    <w:p w14:paraId="23BE06B0" w14:textId="5360E775" w:rsidR="00C43B0F" w:rsidRDefault="0068409F" w:rsidP="00C43B0F">
      <w:pPr>
        <w:pStyle w:val="ListParagraph"/>
        <w:rPr>
          <w:rFonts w:ascii="Arial" w:hAnsi="Arial" w:cs="Arial"/>
        </w:rPr>
      </w:pPr>
      <w:r>
        <w:rPr>
          <w:rFonts w:ascii="Arial" w:hAnsi="Arial" w:cs="Arial"/>
        </w:rPr>
        <w:t>If you bring</w:t>
      </w:r>
      <w:r w:rsidR="006C50D5">
        <w:rPr>
          <w:rFonts w:ascii="Arial" w:hAnsi="Arial" w:cs="Arial"/>
        </w:rPr>
        <w:t xml:space="preserve"> 6</w:t>
      </w:r>
      <w:r w:rsidR="00C43B0F">
        <w:rPr>
          <w:rFonts w:ascii="Arial" w:hAnsi="Arial" w:cs="Arial"/>
        </w:rPr>
        <w:t xml:space="preserve"> smaller items – </w:t>
      </w:r>
      <w:r>
        <w:rPr>
          <w:rFonts w:ascii="Arial" w:hAnsi="Arial" w:cs="Arial"/>
        </w:rPr>
        <w:t xml:space="preserve">you may bring </w:t>
      </w:r>
      <w:r w:rsidR="00C43B0F">
        <w:rPr>
          <w:rFonts w:ascii="Arial" w:hAnsi="Arial" w:cs="Arial"/>
        </w:rPr>
        <w:t>2 large items</w:t>
      </w:r>
    </w:p>
    <w:p w14:paraId="2207B88E" w14:textId="53DCA8CB" w:rsidR="00C43B0F" w:rsidRDefault="0068409F" w:rsidP="00C43B0F">
      <w:pPr>
        <w:pStyle w:val="ListParagraph"/>
        <w:rPr>
          <w:rFonts w:ascii="Arial" w:hAnsi="Arial" w:cs="Arial"/>
        </w:rPr>
      </w:pPr>
      <w:r>
        <w:rPr>
          <w:rFonts w:ascii="Arial" w:hAnsi="Arial" w:cs="Arial"/>
        </w:rPr>
        <w:t xml:space="preserve">If you bring </w:t>
      </w:r>
      <w:r w:rsidR="006C50D5">
        <w:rPr>
          <w:rFonts w:ascii="Arial" w:hAnsi="Arial" w:cs="Arial"/>
        </w:rPr>
        <w:t>3</w:t>
      </w:r>
      <w:r w:rsidR="00C43B0F">
        <w:rPr>
          <w:rFonts w:ascii="Arial" w:hAnsi="Arial" w:cs="Arial"/>
        </w:rPr>
        <w:t xml:space="preserve"> smaller items – </w:t>
      </w:r>
      <w:r>
        <w:rPr>
          <w:rFonts w:ascii="Arial" w:hAnsi="Arial" w:cs="Arial"/>
        </w:rPr>
        <w:t xml:space="preserve">you may bring </w:t>
      </w:r>
      <w:r w:rsidR="00C43B0F">
        <w:rPr>
          <w:rFonts w:ascii="Arial" w:hAnsi="Arial" w:cs="Arial"/>
        </w:rPr>
        <w:t xml:space="preserve">3 large items  </w:t>
      </w:r>
    </w:p>
    <w:p w14:paraId="11708E07" w14:textId="77777777" w:rsidR="00C43B0F" w:rsidRDefault="00C43B0F" w:rsidP="00C43B0F">
      <w:pPr>
        <w:pStyle w:val="ListParagraph"/>
        <w:rPr>
          <w:rFonts w:ascii="Arial" w:hAnsi="Arial" w:cs="Arial"/>
        </w:rPr>
      </w:pPr>
    </w:p>
    <w:p w14:paraId="186B2149" w14:textId="4B0BA93D" w:rsidR="00C43B0F" w:rsidRDefault="00C43B0F" w:rsidP="00C43B0F">
      <w:pPr>
        <w:pStyle w:val="ListParagraph"/>
        <w:rPr>
          <w:rFonts w:ascii="Arial" w:hAnsi="Arial" w:cs="Arial"/>
        </w:rPr>
      </w:pPr>
      <w:r>
        <w:rPr>
          <w:rFonts w:ascii="Arial" w:hAnsi="Arial" w:cs="Arial"/>
        </w:rPr>
        <w:t xml:space="preserve">Please do not exceed these limits. </w:t>
      </w:r>
      <w:r w:rsidR="004422A4">
        <w:rPr>
          <w:rFonts w:ascii="Arial" w:hAnsi="Arial" w:cs="Arial"/>
        </w:rPr>
        <w:t xml:space="preserve">If you are unsure how to apply them to your </w:t>
      </w:r>
      <w:proofErr w:type="gramStart"/>
      <w:r w:rsidR="004422A4">
        <w:rPr>
          <w:rFonts w:ascii="Arial" w:hAnsi="Arial" w:cs="Arial"/>
        </w:rPr>
        <w:t>work</w:t>
      </w:r>
      <w:proofErr w:type="gramEnd"/>
      <w:r w:rsidR="004422A4">
        <w:rPr>
          <w:rFonts w:ascii="Arial" w:hAnsi="Arial" w:cs="Arial"/>
        </w:rPr>
        <w:t xml:space="preserve"> please contact </w:t>
      </w:r>
      <w:r w:rsidR="009739FC">
        <w:rPr>
          <w:rFonts w:ascii="Arial" w:hAnsi="Arial" w:cs="Arial"/>
        </w:rPr>
        <w:t xml:space="preserve">Claire Davey-Potts </w:t>
      </w:r>
      <w:r w:rsidR="004422A4">
        <w:rPr>
          <w:rFonts w:ascii="Arial" w:hAnsi="Arial" w:cs="Arial"/>
        </w:rPr>
        <w:t xml:space="preserve">at </w:t>
      </w:r>
      <w:r w:rsidR="004422A4" w:rsidRPr="004422A4">
        <w:rPr>
          <w:rStyle w:val="Hyperlink"/>
          <w:rFonts w:ascii="Arial" w:hAnsi="Arial" w:cs="Arial"/>
        </w:rPr>
        <w:t>exhibitions@westcountrypotters.co.uk</w:t>
      </w:r>
      <w:r w:rsidR="004422A4">
        <w:rPr>
          <w:rFonts w:ascii="Arial" w:hAnsi="Arial" w:cs="Arial"/>
        </w:rPr>
        <w:t xml:space="preserve"> to discuss </w:t>
      </w:r>
      <w:r w:rsidR="004422A4" w:rsidRPr="00E87743">
        <w:rPr>
          <w:rFonts w:ascii="Arial" w:hAnsi="Arial" w:cs="Arial"/>
          <w:b/>
          <w:bCs/>
        </w:rPr>
        <w:t>before</w:t>
      </w:r>
      <w:r w:rsidR="004422A4">
        <w:rPr>
          <w:rFonts w:ascii="Arial" w:hAnsi="Arial" w:cs="Arial"/>
        </w:rPr>
        <w:t xml:space="preserve"> submitting your work; </w:t>
      </w:r>
      <w:r w:rsidR="00D1119A">
        <w:rPr>
          <w:rFonts w:ascii="Arial" w:hAnsi="Arial" w:cs="Arial"/>
        </w:rPr>
        <w:t>please do not</w:t>
      </w:r>
      <w:r w:rsidR="004422A4">
        <w:rPr>
          <w:rFonts w:ascii="Arial" w:hAnsi="Arial" w:cs="Arial"/>
        </w:rPr>
        <w:t xml:space="preserve"> wait until the </w:t>
      </w:r>
      <w:r w:rsidR="00D1119A">
        <w:rPr>
          <w:rFonts w:ascii="Arial" w:hAnsi="Arial" w:cs="Arial"/>
        </w:rPr>
        <w:t>deadline for submitting your Stock Sheet</w:t>
      </w:r>
      <w:r w:rsidR="004422A4">
        <w:rPr>
          <w:rFonts w:ascii="Arial" w:hAnsi="Arial" w:cs="Arial"/>
        </w:rPr>
        <w:t>.</w:t>
      </w:r>
    </w:p>
    <w:p w14:paraId="60E89B73" w14:textId="77777777" w:rsidR="00C43B0F" w:rsidRPr="00C43B0F" w:rsidRDefault="00C43B0F" w:rsidP="00C43B0F">
      <w:pPr>
        <w:pStyle w:val="ListParagraph"/>
        <w:rPr>
          <w:rFonts w:ascii="Arial" w:hAnsi="Arial" w:cs="Arial"/>
        </w:rPr>
      </w:pPr>
    </w:p>
    <w:p w14:paraId="08397062" w14:textId="5C6466D1" w:rsidR="0081487F" w:rsidRPr="00282197" w:rsidRDefault="00B16E4D" w:rsidP="00282197">
      <w:pPr>
        <w:pStyle w:val="ListParagraph"/>
        <w:numPr>
          <w:ilvl w:val="0"/>
          <w:numId w:val="3"/>
        </w:numPr>
        <w:shd w:val="clear" w:color="auto" w:fill="FFFFFF"/>
        <w:spacing w:after="0" w:line="240" w:lineRule="auto"/>
        <w:rPr>
          <w:rFonts w:ascii="Arial" w:eastAsia="Times New Roman" w:hAnsi="Arial" w:cs="Arial"/>
          <w:iCs/>
          <w:lang w:eastAsia="en-GB"/>
        </w:rPr>
      </w:pPr>
      <w:r>
        <w:rPr>
          <w:rFonts w:ascii="Arial" w:eastAsia="Times New Roman" w:hAnsi="Arial" w:cs="Arial"/>
          <w:iCs/>
          <w:lang w:eastAsia="en-GB"/>
        </w:rPr>
        <w:t>No jewellery will be accepted on the stand</w:t>
      </w:r>
    </w:p>
    <w:p w14:paraId="0B8A363E" w14:textId="77777777" w:rsidR="0081487F" w:rsidRPr="00282197" w:rsidRDefault="0081487F" w:rsidP="00282197">
      <w:pPr>
        <w:shd w:val="clear" w:color="auto" w:fill="FFFFFF"/>
        <w:spacing w:after="0" w:line="240" w:lineRule="auto"/>
        <w:rPr>
          <w:rFonts w:ascii="Arial" w:hAnsi="Arial" w:cs="Arial"/>
        </w:rPr>
      </w:pPr>
    </w:p>
    <w:p w14:paraId="4595AF44" w14:textId="7F52BA4C" w:rsidR="003A7894" w:rsidRPr="00282197" w:rsidRDefault="00833B82" w:rsidP="00282197">
      <w:pPr>
        <w:pStyle w:val="ListParagraph"/>
        <w:numPr>
          <w:ilvl w:val="0"/>
          <w:numId w:val="3"/>
        </w:numPr>
        <w:shd w:val="clear" w:color="auto" w:fill="FFFFFF"/>
        <w:spacing w:after="0" w:line="240" w:lineRule="auto"/>
        <w:rPr>
          <w:rFonts w:ascii="Arial" w:eastAsia="Times New Roman" w:hAnsi="Arial" w:cs="Arial"/>
          <w:iCs/>
          <w:lang w:eastAsia="en-GB"/>
        </w:rPr>
      </w:pPr>
      <w:r>
        <w:rPr>
          <w:rFonts w:ascii="Arial" w:eastAsia="Times New Roman" w:hAnsi="Arial" w:cs="Arial"/>
          <w:iCs/>
          <w:lang w:eastAsia="en-GB"/>
        </w:rPr>
        <w:t>When</w:t>
      </w:r>
      <w:r w:rsidR="00785537">
        <w:rPr>
          <w:rFonts w:ascii="Arial" w:eastAsia="Times New Roman" w:hAnsi="Arial" w:cs="Arial"/>
          <w:iCs/>
          <w:lang w:eastAsia="en-GB"/>
        </w:rPr>
        <w:t xml:space="preserve"> delivering your</w:t>
      </w:r>
      <w:r w:rsidR="00AB2A3C" w:rsidRPr="00282197">
        <w:rPr>
          <w:rFonts w:ascii="Arial" w:eastAsia="Times New Roman" w:hAnsi="Arial" w:cs="Arial"/>
          <w:iCs/>
          <w:lang w:eastAsia="en-GB"/>
        </w:rPr>
        <w:t xml:space="preserve"> work </w:t>
      </w:r>
      <w:r w:rsidR="00785537">
        <w:rPr>
          <w:rFonts w:ascii="Arial" w:eastAsia="Times New Roman" w:hAnsi="Arial" w:cs="Arial"/>
          <w:iCs/>
          <w:lang w:eastAsia="en-GB"/>
        </w:rPr>
        <w:t>to</w:t>
      </w:r>
      <w:r w:rsidR="003A7894" w:rsidRPr="00282197">
        <w:rPr>
          <w:rFonts w:ascii="Arial" w:eastAsia="Times New Roman" w:hAnsi="Arial" w:cs="Arial"/>
          <w:iCs/>
          <w:lang w:eastAsia="en-GB"/>
        </w:rPr>
        <w:t xml:space="preserve"> the </w:t>
      </w:r>
      <w:r w:rsidR="002F2C59" w:rsidRPr="00282197">
        <w:rPr>
          <w:rFonts w:ascii="Arial" w:eastAsia="Times New Roman" w:hAnsi="Arial" w:cs="Arial"/>
          <w:iCs/>
          <w:lang w:eastAsia="en-GB"/>
        </w:rPr>
        <w:t>show</w:t>
      </w:r>
      <w:r w:rsidR="003A7894" w:rsidRPr="00282197">
        <w:rPr>
          <w:rFonts w:ascii="Arial" w:eastAsia="Times New Roman" w:hAnsi="Arial" w:cs="Arial"/>
          <w:iCs/>
          <w:lang w:eastAsia="en-GB"/>
        </w:rPr>
        <w:t xml:space="preserve">, we will require </w:t>
      </w:r>
      <w:r w:rsidR="00CB3D8C">
        <w:rPr>
          <w:rFonts w:ascii="Arial" w:eastAsia="Times New Roman" w:hAnsi="Arial" w:cs="Arial"/>
          <w:iCs/>
          <w:lang w:eastAsia="en-GB"/>
        </w:rPr>
        <w:t>work</w:t>
      </w:r>
      <w:r w:rsidR="003A7894" w:rsidRPr="00282197">
        <w:rPr>
          <w:rFonts w:ascii="Arial" w:eastAsia="Times New Roman" w:hAnsi="Arial" w:cs="Arial"/>
          <w:iCs/>
          <w:lang w:eastAsia="en-GB"/>
        </w:rPr>
        <w:t xml:space="preserve"> to be dropped off </w:t>
      </w:r>
      <w:r w:rsidR="002F2C59" w:rsidRPr="00282197">
        <w:rPr>
          <w:rFonts w:ascii="Arial" w:eastAsia="Times New Roman" w:hAnsi="Arial" w:cs="Arial"/>
          <w:iCs/>
          <w:lang w:eastAsia="en-GB"/>
        </w:rPr>
        <w:t xml:space="preserve">on </w:t>
      </w:r>
      <w:r w:rsidR="00FB1149">
        <w:rPr>
          <w:rFonts w:ascii="Arial" w:eastAsia="Times New Roman" w:hAnsi="Arial" w:cs="Arial"/>
          <w:b/>
          <w:iCs/>
          <w:lang w:eastAsia="en-GB"/>
        </w:rPr>
        <w:t>Friday</w:t>
      </w:r>
      <w:r w:rsidR="002F2C59" w:rsidRPr="00282197">
        <w:rPr>
          <w:rFonts w:ascii="Arial" w:eastAsia="Times New Roman" w:hAnsi="Arial" w:cs="Arial"/>
          <w:b/>
          <w:iCs/>
          <w:lang w:eastAsia="en-GB"/>
        </w:rPr>
        <w:t xml:space="preserve"> </w:t>
      </w:r>
      <w:r w:rsidR="00E2498B">
        <w:rPr>
          <w:rFonts w:ascii="Arial" w:eastAsia="Times New Roman" w:hAnsi="Arial" w:cs="Arial"/>
          <w:b/>
          <w:iCs/>
          <w:lang w:eastAsia="en-GB"/>
        </w:rPr>
        <w:t>1</w:t>
      </w:r>
      <w:r w:rsidR="006C50D5">
        <w:rPr>
          <w:rFonts w:ascii="Arial" w:eastAsia="Times New Roman" w:hAnsi="Arial" w:cs="Arial"/>
          <w:b/>
          <w:iCs/>
          <w:lang w:eastAsia="en-GB"/>
        </w:rPr>
        <w:t>8</w:t>
      </w:r>
      <w:r w:rsidR="00E2498B" w:rsidRPr="00E2498B">
        <w:rPr>
          <w:rFonts w:ascii="Arial" w:eastAsia="Times New Roman" w:hAnsi="Arial" w:cs="Arial"/>
          <w:b/>
          <w:iCs/>
          <w:vertAlign w:val="superscript"/>
          <w:lang w:eastAsia="en-GB"/>
        </w:rPr>
        <w:t>th</w:t>
      </w:r>
      <w:r w:rsidR="00E2498B">
        <w:rPr>
          <w:rFonts w:ascii="Arial" w:eastAsia="Times New Roman" w:hAnsi="Arial" w:cs="Arial"/>
          <w:b/>
          <w:iCs/>
          <w:lang w:eastAsia="en-GB"/>
        </w:rPr>
        <w:t xml:space="preserve"> </w:t>
      </w:r>
      <w:r w:rsidR="009739FC">
        <w:rPr>
          <w:rFonts w:ascii="Arial" w:eastAsia="Times New Roman" w:hAnsi="Arial" w:cs="Arial"/>
          <w:b/>
          <w:iCs/>
          <w:lang w:eastAsia="en-GB"/>
        </w:rPr>
        <w:t>September</w:t>
      </w:r>
      <w:r w:rsidR="002F2C59" w:rsidRPr="00282197">
        <w:rPr>
          <w:rFonts w:ascii="Arial" w:eastAsia="Times New Roman" w:hAnsi="Arial" w:cs="Arial"/>
          <w:b/>
          <w:iCs/>
          <w:lang w:eastAsia="en-GB"/>
        </w:rPr>
        <w:t xml:space="preserve"> between </w:t>
      </w:r>
      <w:r w:rsidR="0026302B">
        <w:rPr>
          <w:rFonts w:ascii="Arial" w:eastAsia="Times New Roman" w:hAnsi="Arial" w:cs="Arial"/>
          <w:b/>
          <w:iCs/>
          <w:lang w:eastAsia="en-GB"/>
        </w:rPr>
        <w:t>12 noon</w:t>
      </w:r>
      <w:r w:rsidR="002F2C59" w:rsidRPr="00282197">
        <w:rPr>
          <w:rFonts w:ascii="Arial" w:eastAsia="Times New Roman" w:hAnsi="Arial" w:cs="Arial"/>
          <w:b/>
          <w:iCs/>
          <w:lang w:eastAsia="en-GB"/>
        </w:rPr>
        <w:t xml:space="preserve"> and 2pm.  Please ensure that you stick to these times</w:t>
      </w:r>
      <w:r w:rsidR="004B3975" w:rsidRPr="00282197">
        <w:rPr>
          <w:rFonts w:ascii="Arial" w:eastAsia="Times New Roman" w:hAnsi="Arial" w:cs="Arial"/>
          <w:iCs/>
          <w:lang w:eastAsia="en-GB"/>
        </w:rPr>
        <w:t>.</w:t>
      </w:r>
      <w:r w:rsidR="00D11CDC" w:rsidRPr="00D11CDC">
        <w:rPr>
          <w:rFonts w:ascii="Arial" w:hAnsi="Arial" w:cs="Arial"/>
        </w:rPr>
        <w:t xml:space="preserve"> </w:t>
      </w:r>
      <w:r w:rsidR="00D11CDC">
        <w:rPr>
          <w:rFonts w:ascii="Arial" w:hAnsi="Arial" w:cs="Arial"/>
        </w:rPr>
        <w:t xml:space="preserve"> </w:t>
      </w:r>
      <w:r w:rsidR="00785537">
        <w:rPr>
          <w:rFonts w:ascii="Arial" w:hAnsi="Arial" w:cs="Arial"/>
        </w:rPr>
        <w:t>You</w:t>
      </w:r>
      <w:r w:rsidR="00D11CDC" w:rsidRPr="00871E03">
        <w:rPr>
          <w:rFonts w:ascii="Arial" w:hAnsi="Arial" w:cs="Arial"/>
        </w:rPr>
        <w:t xml:space="preserve"> will need to take away all spare wrapping and storage boxes as we have no room to store these on the stand.</w:t>
      </w:r>
    </w:p>
    <w:p w14:paraId="1A719E4B" w14:textId="77777777" w:rsidR="001254FF" w:rsidRPr="00282197" w:rsidRDefault="001254FF" w:rsidP="00282197">
      <w:pPr>
        <w:shd w:val="clear" w:color="auto" w:fill="FFFFFF"/>
        <w:spacing w:after="0" w:line="240" w:lineRule="auto"/>
        <w:rPr>
          <w:rFonts w:ascii="Arial" w:eastAsia="Times New Roman" w:hAnsi="Arial" w:cs="Arial"/>
          <w:iCs/>
          <w:lang w:eastAsia="en-GB"/>
        </w:rPr>
      </w:pPr>
    </w:p>
    <w:p w14:paraId="13D26DE1" w14:textId="3AAC657C" w:rsidR="00BE1FA1" w:rsidRPr="00282197" w:rsidRDefault="00833B82" w:rsidP="00282197">
      <w:pPr>
        <w:pStyle w:val="ListParagraph"/>
        <w:numPr>
          <w:ilvl w:val="0"/>
          <w:numId w:val="3"/>
        </w:numPr>
        <w:shd w:val="clear" w:color="auto" w:fill="FFFFFF"/>
        <w:spacing w:after="0" w:line="240" w:lineRule="auto"/>
        <w:rPr>
          <w:rFonts w:ascii="Arial" w:eastAsia="Times New Roman" w:hAnsi="Arial" w:cs="Arial"/>
          <w:iCs/>
          <w:lang w:eastAsia="en-GB"/>
        </w:rPr>
      </w:pPr>
      <w:r>
        <w:rPr>
          <w:rFonts w:ascii="Arial" w:eastAsia="Times New Roman" w:hAnsi="Arial" w:cs="Arial"/>
          <w:iCs/>
          <w:lang w:eastAsia="en-GB"/>
        </w:rPr>
        <w:t>P</w:t>
      </w:r>
      <w:r w:rsidR="00C202F0" w:rsidRPr="00282197">
        <w:rPr>
          <w:rFonts w:ascii="Arial" w:eastAsia="Times New Roman" w:hAnsi="Arial" w:cs="Arial"/>
          <w:iCs/>
          <w:lang w:eastAsia="en-GB"/>
        </w:rPr>
        <w:t>lease note the following requirements</w:t>
      </w:r>
      <w:r w:rsidR="00BE1FA1" w:rsidRPr="00282197">
        <w:rPr>
          <w:rFonts w:ascii="Arial" w:eastAsia="Times New Roman" w:hAnsi="Arial" w:cs="Arial"/>
          <w:iCs/>
          <w:lang w:eastAsia="en-GB"/>
        </w:rPr>
        <w:t>:</w:t>
      </w:r>
    </w:p>
    <w:p w14:paraId="0ACE00EC" w14:textId="77777777" w:rsidR="00567325" w:rsidRPr="00282197" w:rsidRDefault="00567325" w:rsidP="00282197">
      <w:pPr>
        <w:shd w:val="clear" w:color="auto" w:fill="FFFFFF"/>
        <w:spacing w:after="0" w:line="240" w:lineRule="auto"/>
        <w:rPr>
          <w:rFonts w:ascii="Arial" w:eastAsia="Times New Roman" w:hAnsi="Arial" w:cs="Arial"/>
          <w:iCs/>
          <w:lang w:eastAsia="en-GB"/>
        </w:rPr>
      </w:pPr>
    </w:p>
    <w:p w14:paraId="1C060958" w14:textId="21B053C4" w:rsidR="001254FF" w:rsidRPr="00282197" w:rsidRDefault="00BE1FA1" w:rsidP="00282197">
      <w:pPr>
        <w:pStyle w:val="ListParagraph"/>
        <w:numPr>
          <w:ilvl w:val="0"/>
          <w:numId w:val="4"/>
        </w:numPr>
        <w:shd w:val="clear" w:color="auto" w:fill="FFFFFF"/>
        <w:spacing w:after="0" w:line="240" w:lineRule="auto"/>
        <w:rPr>
          <w:rFonts w:ascii="Arial" w:eastAsia="Times New Roman" w:hAnsi="Arial" w:cs="Arial"/>
          <w:iCs/>
          <w:lang w:eastAsia="en-GB"/>
        </w:rPr>
      </w:pPr>
      <w:r w:rsidRPr="00282197">
        <w:rPr>
          <w:rFonts w:ascii="Arial" w:eastAsia="Times New Roman" w:hAnsi="Arial" w:cs="Arial"/>
          <w:iCs/>
          <w:lang w:eastAsia="en-GB"/>
        </w:rPr>
        <w:t>P</w:t>
      </w:r>
      <w:r w:rsidR="003A7894" w:rsidRPr="00282197">
        <w:rPr>
          <w:rFonts w:ascii="Arial" w:eastAsia="Times New Roman" w:hAnsi="Arial" w:cs="Arial"/>
          <w:iCs/>
          <w:lang w:eastAsia="en-GB"/>
        </w:rPr>
        <w:t xml:space="preserve">lease wrap your </w:t>
      </w:r>
      <w:r w:rsidR="00CB3D8C">
        <w:rPr>
          <w:rFonts w:ascii="Arial" w:eastAsia="Times New Roman" w:hAnsi="Arial" w:cs="Arial"/>
          <w:iCs/>
          <w:lang w:eastAsia="en-GB"/>
        </w:rPr>
        <w:t>work</w:t>
      </w:r>
      <w:r w:rsidRPr="00282197">
        <w:rPr>
          <w:rFonts w:ascii="Arial" w:eastAsia="Times New Roman" w:hAnsi="Arial" w:cs="Arial"/>
          <w:iCs/>
          <w:lang w:eastAsia="en-GB"/>
        </w:rPr>
        <w:t xml:space="preserve"> </w:t>
      </w:r>
      <w:r w:rsidR="003A7894" w:rsidRPr="00282197">
        <w:rPr>
          <w:rFonts w:ascii="Arial" w:eastAsia="Times New Roman" w:hAnsi="Arial" w:cs="Arial"/>
          <w:iCs/>
          <w:lang w:eastAsia="en-GB"/>
        </w:rPr>
        <w:t>individually</w:t>
      </w:r>
      <w:r w:rsidR="00684B0D">
        <w:rPr>
          <w:rFonts w:ascii="Arial" w:eastAsia="Times New Roman" w:hAnsi="Arial" w:cs="Arial"/>
          <w:iCs/>
          <w:lang w:eastAsia="en-GB"/>
        </w:rPr>
        <w:t xml:space="preserve"> and securely</w:t>
      </w:r>
      <w:r w:rsidR="001254FF" w:rsidRPr="00282197">
        <w:rPr>
          <w:rFonts w:ascii="Arial" w:eastAsia="Times New Roman" w:hAnsi="Arial" w:cs="Arial"/>
          <w:iCs/>
          <w:lang w:eastAsia="en-GB"/>
        </w:rPr>
        <w:t xml:space="preserve"> in bubble wrap – </w:t>
      </w:r>
      <w:r w:rsidR="00C202F0" w:rsidRPr="00282197">
        <w:rPr>
          <w:rFonts w:ascii="Arial" w:eastAsia="Times New Roman" w:hAnsi="Arial" w:cs="Arial"/>
          <w:iCs/>
          <w:lang w:eastAsia="en-GB"/>
        </w:rPr>
        <w:t>please do not use</w:t>
      </w:r>
      <w:r w:rsidR="001254FF" w:rsidRPr="00282197">
        <w:rPr>
          <w:rFonts w:ascii="Arial" w:eastAsia="Times New Roman" w:hAnsi="Arial" w:cs="Arial"/>
          <w:iCs/>
          <w:lang w:eastAsia="en-GB"/>
        </w:rPr>
        <w:t xml:space="preserve"> newspaper or tissue paper</w:t>
      </w:r>
      <w:r w:rsidR="003A7894" w:rsidRPr="00282197">
        <w:rPr>
          <w:rFonts w:ascii="Arial" w:eastAsia="Times New Roman" w:hAnsi="Arial" w:cs="Arial"/>
          <w:iCs/>
          <w:lang w:eastAsia="en-GB"/>
        </w:rPr>
        <w:t>.  Bubbles on the inside please.</w:t>
      </w:r>
    </w:p>
    <w:p w14:paraId="2EA143DF" w14:textId="59F1232E" w:rsidR="00B5506E" w:rsidRPr="00282197" w:rsidRDefault="003A7894" w:rsidP="00282197">
      <w:pPr>
        <w:pStyle w:val="ListParagraph"/>
        <w:numPr>
          <w:ilvl w:val="0"/>
          <w:numId w:val="4"/>
        </w:numPr>
        <w:shd w:val="clear" w:color="auto" w:fill="FFFFFF"/>
        <w:spacing w:after="0" w:line="240" w:lineRule="auto"/>
        <w:rPr>
          <w:rFonts w:ascii="Arial" w:eastAsia="Times New Roman" w:hAnsi="Arial" w:cs="Arial"/>
          <w:iCs/>
          <w:lang w:eastAsia="en-GB"/>
        </w:rPr>
      </w:pPr>
      <w:r w:rsidRPr="00282197">
        <w:rPr>
          <w:rFonts w:ascii="Arial" w:eastAsia="Times New Roman" w:hAnsi="Arial" w:cs="Arial"/>
          <w:iCs/>
          <w:lang w:eastAsia="en-GB"/>
        </w:rPr>
        <w:t>Please</w:t>
      </w:r>
      <w:r w:rsidR="00B5506E" w:rsidRPr="00282197">
        <w:rPr>
          <w:rFonts w:ascii="Arial" w:eastAsia="Times New Roman" w:hAnsi="Arial" w:cs="Arial"/>
          <w:iCs/>
          <w:lang w:eastAsia="en-GB"/>
        </w:rPr>
        <w:t xml:space="preserve"> </w:t>
      </w:r>
      <w:r w:rsidRPr="00282197">
        <w:rPr>
          <w:rFonts w:ascii="Arial" w:eastAsia="Times New Roman" w:hAnsi="Arial" w:cs="Arial"/>
          <w:iCs/>
          <w:lang w:eastAsia="en-GB"/>
        </w:rPr>
        <w:t>attach</w:t>
      </w:r>
      <w:r w:rsidR="00B5506E" w:rsidRPr="00282197">
        <w:rPr>
          <w:rFonts w:ascii="Arial" w:eastAsia="Times New Roman" w:hAnsi="Arial" w:cs="Arial"/>
          <w:iCs/>
          <w:lang w:eastAsia="en-GB"/>
        </w:rPr>
        <w:t xml:space="preserve"> a label with your name</w:t>
      </w:r>
      <w:r w:rsidR="00684B0D">
        <w:rPr>
          <w:rFonts w:ascii="Arial" w:eastAsia="Times New Roman" w:hAnsi="Arial" w:cs="Arial"/>
          <w:iCs/>
          <w:lang w:eastAsia="en-GB"/>
        </w:rPr>
        <w:t>,</w:t>
      </w:r>
      <w:r w:rsidR="00785537">
        <w:rPr>
          <w:rFonts w:ascii="Arial" w:eastAsia="Times New Roman" w:hAnsi="Arial" w:cs="Arial"/>
          <w:iCs/>
          <w:lang w:eastAsia="en-GB"/>
        </w:rPr>
        <w:t xml:space="preserve"> </w:t>
      </w:r>
      <w:r w:rsidR="00684B0D">
        <w:rPr>
          <w:rFonts w:ascii="Arial" w:eastAsia="Times New Roman" w:hAnsi="Arial" w:cs="Arial"/>
          <w:iCs/>
          <w:lang w:eastAsia="en-GB"/>
        </w:rPr>
        <w:t>your</w:t>
      </w:r>
      <w:r w:rsidR="002F2C59" w:rsidRPr="00282197">
        <w:rPr>
          <w:rFonts w:ascii="Arial" w:eastAsia="Times New Roman" w:hAnsi="Arial" w:cs="Arial"/>
          <w:iCs/>
          <w:lang w:eastAsia="en-GB"/>
        </w:rPr>
        <w:t xml:space="preserve"> stock number</w:t>
      </w:r>
      <w:r w:rsidR="00684B0D">
        <w:rPr>
          <w:rFonts w:ascii="Arial" w:eastAsia="Times New Roman" w:hAnsi="Arial" w:cs="Arial"/>
          <w:iCs/>
          <w:lang w:eastAsia="en-GB"/>
        </w:rPr>
        <w:t xml:space="preserve">, and an R if the item is a Reserve item </w:t>
      </w:r>
      <w:r w:rsidR="00B5506E" w:rsidRPr="00282197">
        <w:rPr>
          <w:rFonts w:ascii="Arial" w:eastAsia="Times New Roman" w:hAnsi="Arial" w:cs="Arial"/>
          <w:iCs/>
          <w:lang w:eastAsia="en-GB"/>
        </w:rPr>
        <w:t xml:space="preserve">on the outside of </w:t>
      </w:r>
      <w:r w:rsidRPr="00282197">
        <w:rPr>
          <w:rFonts w:ascii="Arial" w:eastAsia="Times New Roman" w:hAnsi="Arial" w:cs="Arial"/>
          <w:iCs/>
          <w:lang w:eastAsia="en-GB"/>
        </w:rPr>
        <w:t xml:space="preserve">each wrapped </w:t>
      </w:r>
      <w:r w:rsidR="00CB3D8C">
        <w:rPr>
          <w:rFonts w:ascii="Arial" w:eastAsia="Times New Roman" w:hAnsi="Arial" w:cs="Arial"/>
          <w:iCs/>
          <w:lang w:eastAsia="en-GB"/>
        </w:rPr>
        <w:t>piece of work</w:t>
      </w:r>
      <w:r w:rsidR="00B5506E" w:rsidRPr="00282197">
        <w:rPr>
          <w:rFonts w:ascii="Arial" w:eastAsia="Times New Roman" w:hAnsi="Arial" w:cs="Arial"/>
          <w:iCs/>
          <w:lang w:eastAsia="en-GB"/>
        </w:rPr>
        <w:t xml:space="preserve">  </w:t>
      </w:r>
    </w:p>
    <w:p w14:paraId="7BB57FC0" w14:textId="7EA32C60" w:rsidR="004B3975" w:rsidRPr="00282197" w:rsidRDefault="004B3975" w:rsidP="00282197">
      <w:pPr>
        <w:pStyle w:val="ListParagraph"/>
        <w:numPr>
          <w:ilvl w:val="0"/>
          <w:numId w:val="4"/>
        </w:numPr>
        <w:shd w:val="clear" w:color="auto" w:fill="FFFFFF"/>
        <w:spacing w:after="0" w:line="240" w:lineRule="auto"/>
        <w:rPr>
          <w:rFonts w:ascii="Arial" w:eastAsia="Times New Roman" w:hAnsi="Arial" w:cs="Arial"/>
          <w:iCs/>
          <w:lang w:eastAsia="en-GB"/>
        </w:rPr>
      </w:pPr>
      <w:r w:rsidRPr="00282197">
        <w:rPr>
          <w:rFonts w:ascii="Arial" w:eastAsia="Times New Roman" w:hAnsi="Arial" w:cs="Arial"/>
          <w:iCs/>
          <w:lang w:eastAsia="en-GB"/>
        </w:rPr>
        <w:t xml:space="preserve">Please attach a label with the stock number and price on the bottom of the actual </w:t>
      </w:r>
      <w:r w:rsidR="00CB3D8C">
        <w:rPr>
          <w:rFonts w:ascii="Arial" w:eastAsia="Times New Roman" w:hAnsi="Arial" w:cs="Arial"/>
          <w:iCs/>
          <w:lang w:eastAsia="en-GB"/>
        </w:rPr>
        <w:t>work</w:t>
      </w:r>
      <w:r w:rsidRPr="00282197">
        <w:rPr>
          <w:rFonts w:ascii="Arial" w:eastAsia="Times New Roman" w:hAnsi="Arial" w:cs="Arial"/>
          <w:iCs/>
          <w:lang w:eastAsia="en-GB"/>
        </w:rPr>
        <w:t xml:space="preserve"> – see ‘labelling your work’ below</w:t>
      </w:r>
    </w:p>
    <w:p w14:paraId="6EE40E27" w14:textId="77777777" w:rsidR="003A7894" w:rsidRPr="00282197" w:rsidRDefault="003A7894" w:rsidP="00282197">
      <w:pPr>
        <w:pStyle w:val="ListParagraph"/>
        <w:numPr>
          <w:ilvl w:val="0"/>
          <w:numId w:val="4"/>
        </w:numPr>
        <w:shd w:val="clear" w:color="auto" w:fill="FFFFFF"/>
        <w:spacing w:after="0" w:line="240" w:lineRule="auto"/>
        <w:rPr>
          <w:rFonts w:ascii="Arial" w:eastAsia="Times New Roman" w:hAnsi="Arial" w:cs="Arial"/>
          <w:iCs/>
          <w:lang w:eastAsia="en-GB"/>
        </w:rPr>
      </w:pPr>
      <w:r w:rsidRPr="00282197">
        <w:rPr>
          <w:rFonts w:ascii="Arial" w:hAnsi="Arial" w:cs="Arial"/>
        </w:rPr>
        <w:t xml:space="preserve">If your work </w:t>
      </w:r>
      <w:proofErr w:type="gramStart"/>
      <w:r w:rsidRPr="00282197">
        <w:rPr>
          <w:rFonts w:ascii="Arial" w:hAnsi="Arial" w:cs="Arial"/>
        </w:rPr>
        <w:t>has to</w:t>
      </w:r>
      <w:proofErr w:type="gramEnd"/>
      <w:r w:rsidRPr="00282197">
        <w:rPr>
          <w:rFonts w:ascii="Arial" w:hAnsi="Arial" w:cs="Arial"/>
        </w:rPr>
        <w:t xml:space="preserve"> be constructed, please include a photograph of the assembled form and any special assembly instructions</w:t>
      </w:r>
    </w:p>
    <w:p w14:paraId="3DFFCDED" w14:textId="77777777" w:rsidR="003A7894" w:rsidRPr="00CB3D8C" w:rsidRDefault="00623DA9" w:rsidP="00282197">
      <w:pPr>
        <w:pStyle w:val="ListParagraph"/>
        <w:numPr>
          <w:ilvl w:val="0"/>
          <w:numId w:val="4"/>
        </w:numPr>
        <w:shd w:val="clear" w:color="auto" w:fill="FFFFFF"/>
        <w:spacing w:after="0" w:line="240" w:lineRule="auto"/>
        <w:rPr>
          <w:rFonts w:ascii="Arial" w:eastAsia="Times New Roman" w:hAnsi="Arial" w:cs="Arial"/>
          <w:iCs/>
          <w:lang w:eastAsia="en-GB"/>
        </w:rPr>
      </w:pPr>
      <w:r w:rsidRPr="00282197">
        <w:rPr>
          <w:rFonts w:ascii="Arial" w:hAnsi="Arial" w:cs="Arial"/>
        </w:rPr>
        <w:t xml:space="preserve">We would recommend not submitting any work which has a small base compared to the rest of the pot, or which may unbalance easily.  Should any items fit </w:t>
      </w:r>
      <w:proofErr w:type="gramStart"/>
      <w:r w:rsidRPr="00282197">
        <w:rPr>
          <w:rFonts w:ascii="Arial" w:hAnsi="Arial" w:cs="Arial"/>
        </w:rPr>
        <w:t xml:space="preserve">this </w:t>
      </w:r>
      <w:r w:rsidRPr="00282197">
        <w:rPr>
          <w:rFonts w:ascii="Arial" w:hAnsi="Arial" w:cs="Arial"/>
        </w:rPr>
        <w:lastRenderedPageBreak/>
        <w:t>criteria</w:t>
      </w:r>
      <w:proofErr w:type="gramEnd"/>
      <w:r w:rsidRPr="00282197">
        <w:rPr>
          <w:rFonts w:ascii="Arial" w:hAnsi="Arial" w:cs="Arial"/>
        </w:rPr>
        <w:t xml:space="preserve"> however</w:t>
      </w:r>
      <w:r w:rsidR="003A7894" w:rsidRPr="00282197">
        <w:rPr>
          <w:rFonts w:ascii="Arial" w:hAnsi="Arial" w:cs="Arial"/>
        </w:rPr>
        <w:t xml:space="preserve">, </w:t>
      </w:r>
      <w:r w:rsidR="00F95986" w:rsidRPr="00282197">
        <w:rPr>
          <w:rFonts w:ascii="Arial" w:hAnsi="Arial" w:cs="Arial"/>
        </w:rPr>
        <w:t>we ask that you</w:t>
      </w:r>
      <w:r w:rsidR="003A7894" w:rsidRPr="00282197">
        <w:rPr>
          <w:rFonts w:ascii="Arial" w:hAnsi="Arial" w:cs="Arial"/>
        </w:rPr>
        <w:t xml:space="preserve"> supply museum putty to secure </w:t>
      </w:r>
      <w:r w:rsidRPr="00282197">
        <w:rPr>
          <w:rFonts w:ascii="Arial" w:hAnsi="Arial" w:cs="Arial"/>
        </w:rPr>
        <w:t xml:space="preserve">them as far as possible.  </w:t>
      </w:r>
    </w:p>
    <w:p w14:paraId="15C1C710" w14:textId="72EF5E48" w:rsidR="00CB3D8C" w:rsidRPr="00684B0D" w:rsidRDefault="00CB3D8C" w:rsidP="00282197">
      <w:pPr>
        <w:pStyle w:val="ListParagraph"/>
        <w:numPr>
          <w:ilvl w:val="0"/>
          <w:numId w:val="4"/>
        </w:numPr>
        <w:shd w:val="clear" w:color="auto" w:fill="FFFFFF"/>
        <w:spacing w:after="0" w:line="240" w:lineRule="auto"/>
        <w:rPr>
          <w:rFonts w:ascii="Arial" w:eastAsia="Times New Roman" w:hAnsi="Arial" w:cs="Arial"/>
          <w:iCs/>
          <w:lang w:eastAsia="en-GB"/>
        </w:rPr>
      </w:pPr>
      <w:r>
        <w:rPr>
          <w:rFonts w:ascii="Arial" w:hAnsi="Arial" w:cs="Arial"/>
        </w:rPr>
        <w:t>Please note all work submitted must be for sale at the show – we cannot accept any work which is “NFS”</w:t>
      </w:r>
    </w:p>
    <w:p w14:paraId="2C6515D8" w14:textId="0E45B204" w:rsidR="00684B0D" w:rsidRPr="00282197" w:rsidRDefault="00684B0D" w:rsidP="00282197">
      <w:pPr>
        <w:pStyle w:val="ListParagraph"/>
        <w:numPr>
          <w:ilvl w:val="0"/>
          <w:numId w:val="4"/>
        </w:numPr>
        <w:shd w:val="clear" w:color="auto" w:fill="FFFFFF"/>
        <w:spacing w:after="0" w:line="240" w:lineRule="auto"/>
        <w:rPr>
          <w:rFonts w:ascii="Arial" w:eastAsia="Times New Roman" w:hAnsi="Arial" w:cs="Arial"/>
          <w:iCs/>
          <w:lang w:eastAsia="en-GB"/>
        </w:rPr>
      </w:pPr>
      <w:r>
        <w:rPr>
          <w:rFonts w:ascii="Arial" w:hAnsi="Arial" w:cs="Arial"/>
        </w:rPr>
        <w:t>If you have them, please do bring along business cards which will be stored under the sales desk and included with any sale you make</w:t>
      </w:r>
    </w:p>
    <w:p w14:paraId="25907D8D" w14:textId="40DD579C" w:rsidR="003A7894" w:rsidRPr="008E65B8" w:rsidRDefault="004B3975" w:rsidP="00282197">
      <w:pPr>
        <w:pStyle w:val="ListParagraph"/>
        <w:numPr>
          <w:ilvl w:val="0"/>
          <w:numId w:val="4"/>
        </w:numPr>
        <w:shd w:val="clear" w:color="auto" w:fill="FFFFFF"/>
        <w:spacing w:after="0" w:line="240" w:lineRule="auto"/>
        <w:rPr>
          <w:rFonts w:ascii="Arial" w:eastAsia="Times New Roman" w:hAnsi="Arial" w:cs="Arial"/>
          <w:b/>
          <w:iCs/>
          <w:lang w:eastAsia="en-GB"/>
        </w:rPr>
      </w:pPr>
      <w:r w:rsidRPr="00282197">
        <w:rPr>
          <w:rFonts w:ascii="Arial" w:eastAsia="Times New Roman" w:hAnsi="Arial" w:cs="Arial"/>
          <w:iCs/>
          <w:lang w:eastAsia="en-GB"/>
        </w:rPr>
        <w:t xml:space="preserve">Please collect your unsold work </w:t>
      </w:r>
      <w:r w:rsidR="00CB3D8C">
        <w:rPr>
          <w:rFonts w:ascii="Arial" w:eastAsia="Times New Roman" w:hAnsi="Arial" w:cs="Arial"/>
          <w:iCs/>
          <w:lang w:eastAsia="en-GB"/>
        </w:rPr>
        <w:t>after the show has closed</w:t>
      </w:r>
      <w:r w:rsidR="00F95986" w:rsidRPr="00282197">
        <w:rPr>
          <w:rFonts w:ascii="Arial" w:eastAsia="Times New Roman" w:hAnsi="Arial" w:cs="Arial"/>
          <w:iCs/>
          <w:lang w:eastAsia="en-GB"/>
        </w:rPr>
        <w:t xml:space="preserve"> on </w:t>
      </w:r>
      <w:r w:rsidR="00CB3D8C">
        <w:rPr>
          <w:rFonts w:ascii="Arial" w:eastAsia="Times New Roman" w:hAnsi="Arial" w:cs="Arial"/>
          <w:b/>
          <w:iCs/>
          <w:lang w:eastAsia="en-GB"/>
        </w:rPr>
        <w:t xml:space="preserve">Sunday </w:t>
      </w:r>
      <w:r w:rsidR="00A23890">
        <w:rPr>
          <w:rFonts w:ascii="Arial" w:eastAsia="Times New Roman" w:hAnsi="Arial" w:cs="Arial"/>
          <w:b/>
          <w:iCs/>
          <w:lang w:eastAsia="en-GB"/>
        </w:rPr>
        <w:t>20</w:t>
      </w:r>
      <w:r w:rsidR="00A23890">
        <w:rPr>
          <w:rFonts w:ascii="Arial" w:eastAsia="Times New Roman" w:hAnsi="Arial" w:cs="Arial"/>
          <w:b/>
          <w:iCs/>
          <w:vertAlign w:val="superscript"/>
          <w:lang w:eastAsia="en-GB"/>
        </w:rPr>
        <w:t>th</w:t>
      </w:r>
      <w:r w:rsidR="009739FC">
        <w:rPr>
          <w:rFonts w:ascii="Arial" w:eastAsia="Times New Roman" w:hAnsi="Arial" w:cs="Arial"/>
          <w:b/>
          <w:iCs/>
          <w:lang w:eastAsia="en-GB"/>
        </w:rPr>
        <w:t xml:space="preserve"> September</w:t>
      </w:r>
      <w:r w:rsidR="00F95986" w:rsidRPr="00282197">
        <w:rPr>
          <w:rFonts w:ascii="Arial" w:eastAsia="Times New Roman" w:hAnsi="Arial" w:cs="Arial"/>
          <w:b/>
          <w:iCs/>
          <w:lang w:eastAsia="en-GB"/>
        </w:rPr>
        <w:t xml:space="preserve">.  </w:t>
      </w:r>
      <w:r w:rsidR="008E65B8">
        <w:rPr>
          <w:rFonts w:ascii="Arial" w:eastAsia="Times New Roman" w:hAnsi="Arial" w:cs="Arial"/>
          <w:b/>
          <w:iCs/>
          <w:lang w:eastAsia="en-GB"/>
        </w:rPr>
        <w:t>You will be given a time slot to collect and pack your pots; p</w:t>
      </w:r>
      <w:r w:rsidR="00282197" w:rsidRPr="00282197">
        <w:rPr>
          <w:rFonts w:ascii="Arial" w:eastAsia="Times New Roman" w:hAnsi="Arial" w:cs="Arial"/>
          <w:b/>
          <w:iCs/>
          <w:lang w:eastAsia="en-GB"/>
        </w:rPr>
        <w:t>lease ensure that you stick to these times</w:t>
      </w:r>
      <w:r w:rsidR="00282197">
        <w:rPr>
          <w:rFonts w:ascii="Arial" w:eastAsia="Times New Roman" w:hAnsi="Arial" w:cs="Arial"/>
          <w:iCs/>
          <w:lang w:eastAsia="en-GB"/>
        </w:rPr>
        <w:t xml:space="preserve">.  </w:t>
      </w:r>
      <w:r w:rsidR="00F95986" w:rsidRPr="00282197">
        <w:rPr>
          <w:rFonts w:ascii="Arial" w:eastAsia="Times New Roman" w:hAnsi="Arial" w:cs="Arial"/>
          <w:iCs/>
          <w:lang w:eastAsia="en-GB"/>
        </w:rPr>
        <w:t xml:space="preserve">You will be responsible for checking and packing your work; there will be WPA volunteers on the stand to assist you and answer any questions.  </w:t>
      </w:r>
      <w:r w:rsidR="008E65B8" w:rsidRPr="008E65B8">
        <w:rPr>
          <w:rFonts w:ascii="Arial" w:eastAsia="Times New Roman" w:hAnsi="Arial" w:cs="Arial"/>
          <w:b/>
          <w:iCs/>
          <w:lang w:eastAsia="en-GB"/>
        </w:rPr>
        <w:t xml:space="preserve">We ask that you do not arrive early to collect your pots, as we are not allowed to start dismantling and packing up until the show has officially closed.  </w:t>
      </w:r>
      <w:r w:rsidR="00546D34" w:rsidRPr="00546D34">
        <w:rPr>
          <w:rFonts w:ascii="Arial" w:hAnsi="Arial" w:cs="Arial"/>
        </w:rPr>
        <w:t>If you cannot attend, please arrange for someone to collect on your behalf, as we cannot be re</w:t>
      </w:r>
      <w:r w:rsidR="00546D34">
        <w:rPr>
          <w:rFonts w:ascii="Arial" w:hAnsi="Arial" w:cs="Arial"/>
        </w:rPr>
        <w:t>sponsible for uncollected work; please advise</w:t>
      </w:r>
      <w:r w:rsidR="005E7E9E">
        <w:rPr>
          <w:rFonts w:ascii="Arial" w:hAnsi="Arial" w:cs="Arial"/>
        </w:rPr>
        <w:t xml:space="preserve"> Claire Davey-Potts</w:t>
      </w:r>
      <w:r w:rsidR="00546D34">
        <w:rPr>
          <w:rFonts w:ascii="Arial" w:hAnsi="Arial" w:cs="Arial"/>
        </w:rPr>
        <w:t xml:space="preserve"> </w:t>
      </w:r>
      <w:hyperlink r:id="rId6" w:history="1">
        <w:r w:rsidR="00546D34" w:rsidRPr="00A57A58">
          <w:rPr>
            <w:rStyle w:val="Hyperlink"/>
            <w:rFonts w:ascii="Arial" w:hAnsi="Arial" w:cs="Arial"/>
          </w:rPr>
          <w:t>exhibitions@westcountrypotters.co.uk</w:t>
        </w:r>
      </w:hyperlink>
      <w:r w:rsidR="00546D34">
        <w:rPr>
          <w:rFonts w:ascii="Arial" w:hAnsi="Arial" w:cs="Arial"/>
        </w:rPr>
        <w:t xml:space="preserve"> if you are nominating a collector.</w:t>
      </w:r>
    </w:p>
    <w:p w14:paraId="332D4771" w14:textId="77777777" w:rsidR="00F95986" w:rsidRPr="00282197" w:rsidRDefault="00F95986" w:rsidP="00282197">
      <w:pPr>
        <w:pStyle w:val="ListParagraph"/>
        <w:shd w:val="clear" w:color="auto" w:fill="FFFFFF"/>
        <w:spacing w:after="0" w:line="240" w:lineRule="auto"/>
        <w:ind w:left="1080"/>
        <w:rPr>
          <w:rFonts w:ascii="Arial" w:eastAsia="Times New Roman" w:hAnsi="Arial" w:cs="Arial"/>
          <w:iCs/>
          <w:lang w:eastAsia="en-GB"/>
        </w:rPr>
      </w:pPr>
    </w:p>
    <w:p w14:paraId="6B1A7CE2" w14:textId="77777777" w:rsidR="00567325" w:rsidRPr="00282197" w:rsidRDefault="00567325" w:rsidP="00282197">
      <w:pPr>
        <w:spacing w:after="0" w:line="240" w:lineRule="auto"/>
        <w:rPr>
          <w:rFonts w:ascii="Arial" w:hAnsi="Arial" w:cs="Arial"/>
          <w:b/>
        </w:rPr>
      </w:pPr>
      <w:r w:rsidRPr="00282197">
        <w:rPr>
          <w:rFonts w:ascii="Arial" w:hAnsi="Arial" w:cs="Arial"/>
          <w:b/>
        </w:rPr>
        <w:t>Labelling your work</w:t>
      </w:r>
    </w:p>
    <w:p w14:paraId="7235EB33" w14:textId="7C7DD32B" w:rsidR="004C37B4" w:rsidRPr="00282197" w:rsidRDefault="00567325" w:rsidP="00282197">
      <w:pPr>
        <w:spacing w:after="0" w:line="240" w:lineRule="auto"/>
        <w:rPr>
          <w:rFonts w:ascii="Arial" w:hAnsi="Arial" w:cs="Arial"/>
        </w:rPr>
      </w:pPr>
      <w:proofErr w:type="gramStart"/>
      <w:r w:rsidRPr="00282197">
        <w:rPr>
          <w:rFonts w:ascii="Arial" w:hAnsi="Arial" w:cs="Arial"/>
        </w:rPr>
        <w:t>All of</w:t>
      </w:r>
      <w:proofErr w:type="gramEnd"/>
      <w:r w:rsidRPr="00282197">
        <w:rPr>
          <w:rFonts w:ascii="Arial" w:hAnsi="Arial" w:cs="Arial"/>
        </w:rPr>
        <w:t xml:space="preserve"> your pots must have </w:t>
      </w:r>
      <w:r w:rsidR="00623DA9" w:rsidRPr="00282197">
        <w:rPr>
          <w:rFonts w:ascii="Arial" w:hAnsi="Arial" w:cs="Arial"/>
        </w:rPr>
        <w:t>one label on the base</w:t>
      </w:r>
      <w:r w:rsidR="00CB3D8C">
        <w:rPr>
          <w:rFonts w:ascii="Arial" w:hAnsi="Arial" w:cs="Arial"/>
        </w:rPr>
        <w:t xml:space="preserve">.  Please </w:t>
      </w:r>
      <w:r w:rsidR="00684B0D">
        <w:rPr>
          <w:rFonts w:ascii="Arial" w:hAnsi="Arial" w:cs="Arial"/>
        </w:rPr>
        <w:t xml:space="preserve">ensure that you use </w:t>
      </w:r>
      <w:r w:rsidR="004C37B4" w:rsidRPr="0083012C">
        <w:rPr>
          <w:rFonts w:ascii="Arial" w:hAnsi="Arial" w:cs="Arial"/>
          <w:b/>
        </w:rPr>
        <w:t>white 16mm x 22mm labels</w:t>
      </w:r>
      <w:r w:rsidR="004C37B4" w:rsidRPr="00282197">
        <w:rPr>
          <w:rFonts w:ascii="Arial" w:hAnsi="Arial" w:cs="Arial"/>
        </w:rPr>
        <w:t xml:space="preserve"> which can be bought easily at Rymans or similar.  </w:t>
      </w:r>
      <w:r w:rsidR="00CB3D8C">
        <w:rPr>
          <w:rFonts w:ascii="Arial" w:hAnsi="Arial" w:cs="Arial"/>
        </w:rPr>
        <w:t xml:space="preserve">Please do not use </w:t>
      </w:r>
      <w:proofErr w:type="spellStart"/>
      <w:r w:rsidR="00CB3D8C">
        <w:rPr>
          <w:rFonts w:ascii="Arial" w:hAnsi="Arial" w:cs="Arial"/>
        </w:rPr>
        <w:t>sellotape</w:t>
      </w:r>
      <w:proofErr w:type="spellEnd"/>
      <w:r w:rsidR="00CB3D8C">
        <w:rPr>
          <w:rFonts w:ascii="Arial" w:hAnsi="Arial" w:cs="Arial"/>
        </w:rPr>
        <w:t xml:space="preserve"> and paper or similar to label your work.</w:t>
      </w:r>
    </w:p>
    <w:p w14:paraId="198D0289" w14:textId="77777777" w:rsidR="00B5559B" w:rsidRPr="00282197" w:rsidRDefault="00B5559B" w:rsidP="00282197">
      <w:pPr>
        <w:spacing w:after="0" w:line="240" w:lineRule="auto"/>
        <w:rPr>
          <w:rFonts w:ascii="Arial" w:hAnsi="Arial" w:cs="Arial"/>
        </w:rPr>
      </w:pPr>
    </w:p>
    <w:p w14:paraId="6178C3ED" w14:textId="5F01DC11" w:rsidR="00684B0D" w:rsidRPr="00282197" w:rsidRDefault="004B3975" w:rsidP="00282197">
      <w:pPr>
        <w:pStyle w:val="CommentText"/>
        <w:spacing w:after="0"/>
        <w:rPr>
          <w:rFonts w:ascii="Arial" w:hAnsi="Arial" w:cs="Arial"/>
          <w:sz w:val="22"/>
          <w:szCs w:val="22"/>
        </w:rPr>
      </w:pPr>
      <w:r w:rsidRPr="00282197">
        <w:rPr>
          <w:rFonts w:ascii="Arial" w:hAnsi="Arial" w:cs="Arial"/>
          <w:sz w:val="22"/>
          <w:szCs w:val="22"/>
        </w:rPr>
        <w:t>Please write clearly on each label the po</w:t>
      </w:r>
      <w:r w:rsidR="00F95986" w:rsidRPr="00282197">
        <w:rPr>
          <w:rFonts w:ascii="Arial" w:hAnsi="Arial" w:cs="Arial"/>
          <w:sz w:val="22"/>
          <w:szCs w:val="22"/>
        </w:rPr>
        <w:t>t price in round pounds, and your</w:t>
      </w:r>
      <w:r w:rsidRPr="00282197">
        <w:rPr>
          <w:rFonts w:ascii="Arial" w:hAnsi="Arial" w:cs="Arial"/>
          <w:sz w:val="22"/>
          <w:szCs w:val="22"/>
        </w:rPr>
        <w:t xml:space="preserve"> stock </w:t>
      </w:r>
      <w:proofErr w:type="gramStart"/>
      <w:r w:rsidRPr="00282197">
        <w:rPr>
          <w:rFonts w:ascii="Arial" w:hAnsi="Arial" w:cs="Arial"/>
          <w:sz w:val="22"/>
          <w:szCs w:val="22"/>
        </w:rPr>
        <w:t>code</w:t>
      </w:r>
      <w:proofErr w:type="gramEnd"/>
      <w:r w:rsidRPr="00282197">
        <w:rPr>
          <w:rFonts w:ascii="Arial" w:hAnsi="Arial" w:cs="Arial"/>
          <w:sz w:val="22"/>
          <w:szCs w:val="22"/>
        </w:rPr>
        <w:t xml:space="preserve"> which is your </w:t>
      </w:r>
      <w:r w:rsidR="005F719F">
        <w:rPr>
          <w:rFonts w:ascii="Arial" w:hAnsi="Arial" w:cs="Arial"/>
          <w:sz w:val="22"/>
          <w:szCs w:val="22"/>
        </w:rPr>
        <w:t xml:space="preserve">allocated </w:t>
      </w:r>
      <w:r w:rsidRPr="00282197">
        <w:rPr>
          <w:rFonts w:ascii="Arial" w:hAnsi="Arial" w:cs="Arial"/>
          <w:sz w:val="22"/>
          <w:szCs w:val="22"/>
        </w:rPr>
        <w:t>initials and the pot number, for example John Smith’s first pot would be labelled ‘JS1 £75’.  Pots should be numbered from 1, so the labe</w:t>
      </w:r>
      <w:r w:rsidR="00F95986" w:rsidRPr="00282197">
        <w:rPr>
          <w:rFonts w:ascii="Arial" w:hAnsi="Arial" w:cs="Arial"/>
          <w:sz w:val="22"/>
          <w:szCs w:val="22"/>
        </w:rPr>
        <w:t>ls should look as follows: “JS1 £55”; “</w:t>
      </w:r>
      <w:r w:rsidR="006B5EAC" w:rsidRPr="00282197">
        <w:rPr>
          <w:rFonts w:ascii="Arial" w:hAnsi="Arial" w:cs="Arial"/>
          <w:sz w:val="22"/>
          <w:szCs w:val="22"/>
        </w:rPr>
        <w:t>JS</w:t>
      </w:r>
      <w:r w:rsidRPr="00282197">
        <w:rPr>
          <w:rFonts w:ascii="Arial" w:hAnsi="Arial" w:cs="Arial"/>
          <w:sz w:val="22"/>
          <w:szCs w:val="22"/>
        </w:rPr>
        <w:t xml:space="preserve">2 £95” etc.  </w:t>
      </w:r>
      <w:r w:rsidR="00567325" w:rsidRPr="00282197">
        <w:rPr>
          <w:rFonts w:ascii="Arial" w:hAnsi="Arial" w:cs="Arial"/>
          <w:sz w:val="22"/>
          <w:szCs w:val="22"/>
        </w:rPr>
        <w:t>Please write clearly in b</w:t>
      </w:r>
      <w:r w:rsidR="00623DA9" w:rsidRPr="00282197">
        <w:rPr>
          <w:rFonts w:ascii="Arial" w:hAnsi="Arial" w:cs="Arial"/>
          <w:sz w:val="22"/>
          <w:szCs w:val="22"/>
        </w:rPr>
        <w:t xml:space="preserve">lack.  </w:t>
      </w:r>
    </w:p>
    <w:p w14:paraId="0C6ECB52" w14:textId="77777777" w:rsidR="0081487F" w:rsidRPr="00282197" w:rsidRDefault="0081487F" w:rsidP="00282197">
      <w:pPr>
        <w:spacing w:after="0" w:line="240" w:lineRule="auto"/>
        <w:rPr>
          <w:rFonts w:ascii="Arial" w:hAnsi="Arial" w:cs="Arial"/>
          <w:b/>
        </w:rPr>
      </w:pPr>
    </w:p>
    <w:p w14:paraId="117ACCE7" w14:textId="77777777" w:rsidR="00B5506E" w:rsidRPr="00282197" w:rsidRDefault="002F45D8" w:rsidP="00282197">
      <w:pPr>
        <w:spacing w:after="0" w:line="240" w:lineRule="auto"/>
        <w:rPr>
          <w:rFonts w:ascii="Arial" w:hAnsi="Arial" w:cs="Arial"/>
        </w:rPr>
      </w:pPr>
      <w:r w:rsidRPr="00282197">
        <w:rPr>
          <w:rFonts w:ascii="Arial" w:hAnsi="Arial" w:cs="Arial"/>
          <w:b/>
        </w:rPr>
        <w:t>Stock</w:t>
      </w:r>
      <w:r w:rsidR="00567325" w:rsidRPr="00282197">
        <w:rPr>
          <w:rFonts w:ascii="Arial" w:hAnsi="Arial" w:cs="Arial"/>
          <w:b/>
        </w:rPr>
        <w:t xml:space="preserve"> sheet</w:t>
      </w:r>
      <w:r w:rsidR="004C37B4" w:rsidRPr="00282197">
        <w:rPr>
          <w:rFonts w:ascii="Arial" w:hAnsi="Arial" w:cs="Arial"/>
          <w:b/>
        </w:rPr>
        <w:t xml:space="preserve"> </w:t>
      </w:r>
    </w:p>
    <w:p w14:paraId="618D6A31" w14:textId="4E42C1D4" w:rsidR="00F203ED" w:rsidRDefault="00567325" w:rsidP="00282197">
      <w:pPr>
        <w:spacing w:after="0" w:line="240" w:lineRule="auto"/>
        <w:rPr>
          <w:rFonts w:ascii="Arial" w:hAnsi="Arial" w:cs="Arial"/>
        </w:rPr>
      </w:pPr>
      <w:r w:rsidRPr="00282197">
        <w:rPr>
          <w:rFonts w:ascii="Arial" w:hAnsi="Arial" w:cs="Arial"/>
        </w:rPr>
        <w:t xml:space="preserve">All your work </w:t>
      </w:r>
      <w:r w:rsidR="00122406" w:rsidRPr="00282197">
        <w:rPr>
          <w:rFonts w:ascii="Arial" w:hAnsi="Arial" w:cs="Arial"/>
        </w:rPr>
        <w:t>needs to</w:t>
      </w:r>
      <w:r w:rsidRPr="00282197">
        <w:rPr>
          <w:rFonts w:ascii="Arial" w:hAnsi="Arial" w:cs="Arial"/>
        </w:rPr>
        <w:t xml:space="preserve"> be listed on a </w:t>
      </w:r>
      <w:r w:rsidR="00F95986" w:rsidRPr="00282197">
        <w:rPr>
          <w:rFonts w:ascii="Arial" w:hAnsi="Arial" w:cs="Arial"/>
        </w:rPr>
        <w:t>WPA</w:t>
      </w:r>
      <w:r w:rsidR="00623DA9" w:rsidRPr="00282197">
        <w:rPr>
          <w:rFonts w:ascii="Arial" w:hAnsi="Arial" w:cs="Arial"/>
        </w:rPr>
        <w:t xml:space="preserve"> Stock Sheet</w:t>
      </w:r>
      <w:r w:rsidR="00462CCD">
        <w:rPr>
          <w:rFonts w:ascii="Arial" w:hAnsi="Arial" w:cs="Arial"/>
        </w:rPr>
        <w:t xml:space="preserve">; an electronic copy </w:t>
      </w:r>
      <w:r w:rsidR="004422A4">
        <w:rPr>
          <w:rFonts w:ascii="Arial" w:hAnsi="Arial" w:cs="Arial"/>
        </w:rPr>
        <w:t>will be supplied separately</w:t>
      </w:r>
      <w:r w:rsidR="00B5506E" w:rsidRPr="00282197">
        <w:rPr>
          <w:rFonts w:ascii="Arial" w:hAnsi="Arial" w:cs="Arial"/>
        </w:rPr>
        <w:t xml:space="preserve">.  </w:t>
      </w:r>
      <w:r w:rsidR="00623DA9" w:rsidRPr="00282197">
        <w:rPr>
          <w:rFonts w:ascii="Arial" w:hAnsi="Arial" w:cs="Arial"/>
        </w:rPr>
        <w:t xml:space="preserve">This </w:t>
      </w:r>
      <w:r w:rsidR="00122406" w:rsidRPr="00282197">
        <w:rPr>
          <w:rFonts w:ascii="Arial" w:hAnsi="Arial" w:cs="Arial"/>
        </w:rPr>
        <w:t>must</w:t>
      </w:r>
      <w:r w:rsidR="00623DA9" w:rsidRPr="00282197">
        <w:rPr>
          <w:rFonts w:ascii="Arial" w:hAnsi="Arial" w:cs="Arial"/>
        </w:rPr>
        <w:t xml:space="preserve"> be completed electronically</w:t>
      </w:r>
      <w:r w:rsidR="00AB2A3C" w:rsidRPr="00282197">
        <w:rPr>
          <w:rFonts w:ascii="Arial" w:hAnsi="Arial" w:cs="Arial"/>
        </w:rPr>
        <w:t xml:space="preserve"> by typing directly onto the document, then resaving it as a word document.  Please then submit this via email</w:t>
      </w:r>
      <w:r w:rsidR="00623DA9" w:rsidRPr="00282197">
        <w:rPr>
          <w:rFonts w:ascii="Arial" w:hAnsi="Arial" w:cs="Arial"/>
        </w:rPr>
        <w:t xml:space="preserve"> to </w:t>
      </w:r>
      <w:r w:rsidR="009739FC">
        <w:rPr>
          <w:rFonts w:ascii="Arial" w:hAnsi="Arial" w:cs="Arial"/>
        </w:rPr>
        <w:t>Claire Davey-Potts</w:t>
      </w:r>
      <w:r w:rsidR="00B5559B" w:rsidRPr="00282197">
        <w:rPr>
          <w:rFonts w:ascii="Arial" w:hAnsi="Arial" w:cs="Arial"/>
        </w:rPr>
        <w:t xml:space="preserve"> </w:t>
      </w:r>
      <w:r w:rsidR="00F95986" w:rsidRPr="00282197">
        <w:rPr>
          <w:rFonts w:ascii="Arial" w:hAnsi="Arial" w:cs="Arial"/>
        </w:rPr>
        <w:t xml:space="preserve">on </w:t>
      </w:r>
      <w:hyperlink r:id="rId7" w:history="1">
        <w:r w:rsidR="00F95986" w:rsidRPr="00282197">
          <w:rPr>
            <w:rStyle w:val="Hyperlink"/>
            <w:rFonts w:ascii="Arial" w:hAnsi="Arial" w:cs="Arial"/>
          </w:rPr>
          <w:t>exhibitions@westcountrypotters.co.uk</w:t>
        </w:r>
      </w:hyperlink>
      <w:r w:rsidR="00F95986" w:rsidRPr="00282197">
        <w:rPr>
          <w:rFonts w:ascii="Arial" w:hAnsi="Arial" w:cs="Arial"/>
        </w:rPr>
        <w:t xml:space="preserve"> </w:t>
      </w:r>
      <w:r w:rsidR="00462CCD">
        <w:rPr>
          <w:rFonts w:ascii="Arial" w:hAnsi="Arial" w:cs="Arial"/>
        </w:rPr>
        <w:t xml:space="preserve"> </w:t>
      </w:r>
      <w:r w:rsidR="00462CCD" w:rsidRPr="00462CCD">
        <w:rPr>
          <w:rFonts w:ascii="Arial" w:hAnsi="Arial" w:cs="Arial"/>
          <w:b/>
        </w:rPr>
        <w:t>no later than</w:t>
      </w:r>
      <w:r w:rsidR="00623DA9" w:rsidRPr="00462CCD">
        <w:rPr>
          <w:rFonts w:ascii="Arial" w:hAnsi="Arial" w:cs="Arial"/>
          <w:b/>
        </w:rPr>
        <w:t xml:space="preserve"> </w:t>
      </w:r>
      <w:r w:rsidR="009739FC">
        <w:rPr>
          <w:rFonts w:ascii="Arial" w:hAnsi="Arial" w:cs="Arial"/>
          <w:b/>
        </w:rPr>
        <w:t>1</w:t>
      </w:r>
      <w:r w:rsidR="0023701F">
        <w:rPr>
          <w:rFonts w:ascii="Arial" w:hAnsi="Arial" w:cs="Arial"/>
          <w:b/>
        </w:rPr>
        <w:t>1</w:t>
      </w:r>
      <w:r w:rsidR="009739FC" w:rsidRPr="009739FC">
        <w:rPr>
          <w:rFonts w:ascii="Arial" w:hAnsi="Arial" w:cs="Arial"/>
          <w:b/>
          <w:vertAlign w:val="superscript"/>
        </w:rPr>
        <w:t>th</w:t>
      </w:r>
      <w:r w:rsidR="009739FC">
        <w:rPr>
          <w:rFonts w:ascii="Arial" w:hAnsi="Arial" w:cs="Arial"/>
          <w:b/>
        </w:rPr>
        <w:t xml:space="preserve"> </w:t>
      </w:r>
      <w:proofErr w:type="gramStart"/>
      <w:r w:rsidR="009739FC">
        <w:rPr>
          <w:rFonts w:ascii="Arial" w:hAnsi="Arial" w:cs="Arial"/>
          <w:b/>
        </w:rPr>
        <w:t>September,</w:t>
      </w:r>
      <w:proofErr w:type="gramEnd"/>
      <w:r w:rsidR="009739FC">
        <w:rPr>
          <w:rFonts w:ascii="Arial" w:hAnsi="Arial" w:cs="Arial"/>
          <w:b/>
        </w:rPr>
        <w:t xml:space="preserve"> 202</w:t>
      </w:r>
      <w:r w:rsidR="0023701F">
        <w:rPr>
          <w:rFonts w:ascii="Arial" w:hAnsi="Arial" w:cs="Arial"/>
          <w:b/>
        </w:rPr>
        <w:t>6</w:t>
      </w:r>
      <w:r w:rsidR="00623DA9" w:rsidRPr="00282197">
        <w:rPr>
          <w:rFonts w:ascii="Arial" w:hAnsi="Arial" w:cs="Arial"/>
        </w:rPr>
        <w:t xml:space="preserve">.  </w:t>
      </w:r>
      <w:r w:rsidR="00462CCD">
        <w:rPr>
          <w:rFonts w:ascii="Arial" w:hAnsi="Arial" w:cs="Arial"/>
        </w:rPr>
        <w:t>This is so we can create a centralised price l</w:t>
      </w:r>
      <w:r w:rsidR="00CF6BCA">
        <w:rPr>
          <w:rFonts w:ascii="Arial" w:hAnsi="Arial" w:cs="Arial"/>
        </w:rPr>
        <w:t xml:space="preserve">ist for visitors to the stand, load the prices onto our WPA Zettle card payment machine and create a Stock Sheet File.  </w:t>
      </w:r>
      <w:r w:rsidR="00CF6BCA" w:rsidRPr="00CF6BCA">
        <w:rPr>
          <w:rFonts w:ascii="Arial" w:hAnsi="Arial" w:cs="Arial"/>
        </w:rPr>
        <w:t xml:space="preserve">We will ask you to sign </w:t>
      </w:r>
      <w:r w:rsidR="00CF6BCA">
        <w:rPr>
          <w:rFonts w:ascii="Arial" w:hAnsi="Arial" w:cs="Arial"/>
        </w:rPr>
        <w:t>and date your Stock Sheet when</w:t>
      </w:r>
      <w:r w:rsidR="00CF6BCA" w:rsidRPr="00CF6BCA">
        <w:rPr>
          <w:rFonts w:ascii="Arial" w:hAnsi="Arial" w:cs="Arial"/>
        </w:rPr>
        <w:t xml:space="preserve"> we have received your work; </w:t>
      </w:r>
      <w:r w:rsidR="00CF6BCA">
        <w:rPr>
          <w:rFonts w:ascii="Arial" w:hAnsi="Arial" w:cs="Arial"/>
        </w:rPr>
        <w:t>and sign and date</w:t>
      </w:r>
      <w:r w:rsidR="00CF6BCA" w:rsidRPr="00CF6BCA">
        <w:rPr>
          <w:rFonts w:ascii="Arial" w:hAnsi="Arial" w:cs="Arial"/>
        </w:rPr>
        <w:t xml:space="preserve"> again when you collect your work</w:t>
      </w:r>
      <w:r w:rsidR="00CF6BCA">
        <w:rPr>
          <w:rFonts w:ascii="Arial" w:hAnsi="Arial" w:cs="Arial"/>
        </w:rPr>
        <w:t>.</w:t>
      </w:r>
    </w:p>
    <w:p w14:paraId="341717FA" w14:textId="77777777" w:rsidR="00CF6BCA" w:rsidRDefault="00CF6BCA" w:rsidP="00282197">
      <w:pPr>
        <w:spacing w:after="0" w:line="240" w:lineRule="auto"/>
        <w:rPr>
          <w:rFonts w:ascii="Arial" w:hAnsi="Arial" w:cs="Arial"/>
        </w:rPr>
      </w:pPr>
    </w:p>
    <w:p w14:paraId="17FC65FF" w14:textId="4CE12FDB" w:rsidR="00567325" w:rsidRDefault="00EE0379" w:rsidP="00282197">
      <w:pPr>
        <w:spacing w:after="0" w:line="240" w:lineRule="auto"/>
        <w:rPr>
          <w:rFonts w:ascii="Arial" w:hAnsi="Arial" w:cs="Arial"/>
        </w:rPr>
      </w:pPr>
      <w:r>
        <w:rPr>
          <w:rFonts w:ascii="Arial" w:hAnsi="Arial" w:cs="Arial"/>
        </w:rPr>
        <w:t>For each item please complete</w:t>
      </w:r>
      <w:r w:rsidR="00AB2A3C" w:rsidRPr="00282197">
        <w:rPr>
          <w:rFonts w:ascii="Arial" w:hAnsi="Arial" w:cs="Arial"/>
        </w:rPr>
        <w:t>:</w:t>
      </w:r>
    </w:p>
    <w:p w14:paraId="4ABA3CD2" w14:textId="77777777" w:rsidR="00F203ED" w:rsidRPr="00282197" w:rsidRDefault="00F203ED" w:rsidP="00282197">
      <w:pPr>
        <w:spacing w:after="0" w:line="240" w:lineRule="auto"/>
        <w:rPr>
          <w:rFonts w:ascii="Arial" w:hAnsi="Arial" w:cs="Arial"/>
        </w:rPr>
      </w:pPr>
    </w:p>
    <w:p w14:paraId="0BC192EF" w14:textId="0C472EBE" w:rsidR="00EE0379" w:rsidRPr="00282197" w:rsidRDefault="00EE0379" w:rsidP="00F203ED">
      <w:pPr>
        <w:spacing w:after="0" w:line="240" w:lineRule="auto"/>
        <w:rPr>
          <w:rFonts w:ascii="Arial" w:hAnsi="Arial" w:cs="Arial"/>
          <w:bCs/>
        </w:rPr>
      </w:pPr>
      <w:r w:rsidRPr="00282197">
        <w:rPr>
          <w:rFonts w:ascii="Arial" w:hAnsi="Arial" w:cs="Arial"/>
          <w:b/>
          <w:bCs/>
        </w:rPr>
        <w:t>Description</w:t>
      </w:r>
      <w:r w:rsidRPr="00282197">
        <w:rPr>
          <w:rFonts w:ascii="Arial" w:hAnsi="Arial" w:cs="Arial"/>
          <w:bCs/>
        </w:rPr>
        <w:t xml:space="preserve"> – The title of </w:t>
      </w:r>
      <w:r>
        <w:rPr>
          <w:rFonts w:ascii="Arial" w:hAnsi="Arial" w:cs="Arial"/>
          <w:bCs/>
        </w:rPr>
        <w:t>the</w:t>
      </w:r>
      <w:r w:rsidRPr="00282197">
        <w:rPr>
          <w:rFonts w:ascii="Arial" w:hAnsi="Arial" w:cs="Arial"/>
          <w:bCs/>
        </w:rPr>
        <w:t xml:space="preserve"> work, followed by the medium; e.g. Tall Vessel, Earthenware</w:t>
      </w:r>
    </w:p>
    <w:p w14:paraId="11422222" w14:textId="57376E06" w:rsidR="00AB2A3C" w:rsidRPr="00282197" w:rsidRDefault="00766F4F" w:rsidP="00F203ED">
      <w:pPr>
        <w:spacing w:after="0" w:line="240" w:lineRule="auto"/>
        <w:rPr>
          <w:rFonts w:ascii="Arial" w:hAnsi="Arial" w:cs="Arial"/>
          <w:bCs/>
        </w:rPr>
      </w:pPr>
      <w:r>
        <w:rPr>
          <w:rFonts w:ascii="Arial" w:hAnsi="Arial" w:cs="Arial"/>
          <w:b/>
          <w:bCs/>
        </w:rPr>
        <w:t>Item Number</w:t>
      </w:r>
      <w:r w:rsidR="00AB2A3C" w:rsidRPr="00282197">
        <w:rPr>
          <w:rFonts w:ascii="Arial" w:hAnsi="Arial" w:cs="Arial"/>
          <w:bCs/>
        </w:rPr>
        <w:t>–</w:t>
      </w:r>
      <w:r w:rsidR="00F95986" w:rsidRPr="00282197">
        <w:rPr>
          <w:rFonts w:ascii="Arial" w:hAnsi="Arial" w:cs="Arial"/>
          <w:bCs/>
        </w:rPr>
        <w:t xml:space="preserve"> </w:t>
      </w:r>
      <w:r w:rsidR="00AB2A3C" w:rsidRPr="00282197">
        <w:rPr>
          <w:rFonts w:ascii="Arial" w:hAnsi="Arial" w:cs="Arial"/>
          <w:bCs/>
        </w:rPr>
        <w:t xml:space="preserve">your </w:t>
      </w:r>
      <w:r w:rsidR="005F719F">
        <w:rPr>
          <w:rFonts w:ascii="Arial" w:hAnsi="Arial" w:cs="Arial"/>
          <w:bCs/>
        </w:rPr>
        <w:t xml:space="preserve">allocated </w:t>
      </w:r>
      <w:r w:rsidR="00AB2A3C" w:rsidRPr="00282197">
        <w:rPr>
          <w:rFonts w:ascii="Arial" w:hAnsi="Arial" w:cs="Arial"/>
          <w:bCs/>
        </w:rPr>
        <w:t>initials</w:t>
      </w:r>
      <w:r w:rsidR="00EE0379">
        <w:rPr>
          <w:rFonts w:ascii="Arial" w:hAnsi="Arial" w:cs="Arial"/>
          <w:bCs/>
        </w:rPr>
        <w:t xml:space="preserve"> and sequential number (starting at 1)</w:t>
      </w:r>
    </w:p>
    <w:p w14:paraId="46B28FEA" w14:textId="2EC36209" w:rsidR="00AB2A3C" w:rsidRDefault="00766F4F" w:rsidP="00F203ED">
      <w:pPr>
        <w:spacing w:after="0" w:line="240" w:lineRule="auto"/>
        <w:rPr>
          <w:rFonts w:ascii="Arial" w:hAnsi="Arial" w:cs="Arial"/>
          <w:bCs/>
        </w:rPr>
      </w:pPr>
      <w:r>
        <w:rPr>
          <w:rFonts w:ascii="Arial" w:hAnsi="Arial" w:cs="Arial"/>
          <w:b/>
          <w:bCs/>
        </w:rPr>
        <w:t>Sale</w:t>
      </w:r>
      <w:r w:rsidR="00AB2A3C" w:rsidRPr="00282197">
        <w:rPr>
          <w:rFonts w:ascii="Arial" w:hAnsi="Arial" w:cs="Arial"/>
          <w:b/>
          <w:bCs/>
        </w:rPr>
        <w:t xml:space="preserve"> Price</w:t>
      </w:r>
      <w:r w:rsidR="00F95986" w:rsidRPr="00282197">
        <w:rPr>
          <w:rFonts w:ascii="Arial" w:hAnsi="Arial" w:cs="Arial"/>
          <w:b/>
          <w:bCs/>
        </w:rPr>
        <w:t xml:space="preserve"> </w:t>
      </w:r>
      <w:r w:rsidR="00AB2A3C" w:rsidRPr="00282197">
        <w:rPr>
          <w:rFonts w:ascii="Arial" w:hAnsi="Arial" w:cs="Arial"/>
          <w:bCs/>
        </w:rPr>
        <w:t>– The price the item will sell at</w:t>
      </w:r>
      <w:r w:rsidR="00F95986" w:rsidRPr="00282197">
        <w:rPr>
          <w:rFonts w:ascii="Arial" w:hAnsi="Arial" w:cs="Arial"/>
          <w:bCs/>
        </w:rPr>
        <w:t xml:space="preserve"> in round pounds</w:t>
      </w:r>
    </w:p>
    <w:p w14:paraId="65644FEA" w14:textId="01EAC14B" w:rsidR="00684B0D" w:rsidRDefault="00684B0D" w:rsidP="00F203ED">
      <w:pPr>
        <w:spacing w:after="0" w:line="240" w:lineRule="auto"/>
        <w:rPr>
          <w:rFonts w:ascii="Arial" w:hAnsi="Arial" w:cs="Arial"/>
          <w:bCs/>
        </w:rPr>
      </w:pPr>
      <w:r w:rsidRPr="00684B0D">
        <w:rPr>
          <w:rFonts w:ascii="Arial" w:hAnsi="Arial" w:cs="Arial"/>
          <w:b/>
          <w:bCs/>
        </w:rPr>
        <w:t>Reserve</w:t>
      </w:r>
      <w:r>
        <w:rPr>
          <w:rFonts w:ascii="Arial" w:hAnsi="Arial" w:cs="Arial"/>
          <w:bCs/>
        </w:rPr>
        <w:t xml:space="preserve"> – Please </w:t>
      </w:r>
      <w:r w:rsidR="00CF6BCA">
        <w:rPr>
          <w:rFonts w:ascii="Arial" w:hAnsi="Arial" w:cs="Arial"/>
          <w:bCs/>
        </w:rPr>
        <w:t>write “R”</w:t>
      </w:r>
      <w:r>
        <w:rPr>
          <w:rFonts w:ascii="Arial" w:hAnsi="Arial" w:cs="Arial"/>
          <w:bCs/>
        </w:rPr>
        <w:t xml:space="preserve"> to show which items are Reserve items</w:t>
      </w:r>
    </w:p>
    <w:p w14:paraId="1F7586B7" w14:textId="77777777" w:rsidR="00CB3D8C" w:rsidRDefault="00CB3D8C" w:rsidP="00F203ED">
      <w:pPr>
        <w:spacing w:after="0" w:line="240" w:lineRule="auto"/>
        <w:rPr>
          <w:rFonts w:ascii="Arial" w:hAnsi="Arial" w:cs="Arial"/>
          <w:bCs/>
        </w:rPr>
      </w:pPr>
    </w:p>
    <w:p w14:paraId="2C66F3B2" w14:textId="516368B5" w:rsidR="00CF6BCA" w:rsidRPr="00CF6BCA" w:rsidRDefault="00CB3D8C" w:rsidP="00F203ED">
      <w:pPr>
        <w:spacing w:after="0" w:line="240" w:lineRule="auto"/>
        <w:rPr>
          <w:rFonts w:ascii="Arial" w:hAnsi="Arial" w:cs="Arial"/>
          <w:bCs/>
          <w:u w:val="single"/>
        </w:rPr>
      </w:pPr>
      <w:r w:rsidRPr="00CF6BCA">
        <w:rPr>
          <w:rFonts w:ascii="Arial" w:hAnsi="Arial" w:cs="Arial"/>
          <w:bCs/>
          <w:u w:val="single"/>
        </w:rPr>
        <w:t xml:space="preserve">Please note – </w:t>
      </w:r>
      <w:r w:rsidR="00CF6BCA">
        <w:rPr>
          <w:rFonts w:ascii="Arial" w:hAnsi="Arial" w:cs="Arial"/>
          <w:bCs/>
          <w:u w:val="single"/>
        </w:rPr>
        <w:t xml:space="preserve">after  </w:t>
      </w:r>
      <w:r w:rsidR="009739FC">
        <w:rPr>
          <w:rFonts w:ascii="Arial" w:hAnsi="Arial" w:cs="Arial"/>
          <w:bCs/>
          <w:u w:val="single"/>
        </w:rPr>
        <w:t>1</w:t>
      </w:r>
      <w:r w:rsidR="001531AD">
        <w:rPr>
          <w:rFonts w:ascii="Arial" w:hAnsi="Arial" w:cs="Arial"/>
          <w:bCs/>
          <w:u w:val="single"/>
        </w:rPr>
        <w:t>1</w:t>
      </w:r>
      <w:r w:rsidR="009739FC" w:rsidRPr="009739FC">
        <w:rPr>
          <w:rFonts w:ascii="Arial" w:hAnsi="Arial" w:cs="Arial"/>
          <w:bCs/>
          <w:u w:val="single"/>
          <w:vertAlign w:val="superscript"/>
        </w:rPr>
        <w:t>th</w:t>
      </w:r>
      <w:r w:rsidR="009739FC">
        <w:rPr>
          <w:rFonts w:ascii="Arial" w:hAnsi="Arial" w:cs="Arial"/>
          <w:bCs/>
          <w:u w:val="single"/>
        </w:rPr>
        <w:t xml:space="preserve"> September, 202</w:t>
      </w:r>
      <w:r w:rsidR="001531AD">
        <w:rPr>
          <w:rFonts w:ascii="Arial" w:hAnsi="Arial" w:cs="Arial"/>
          <w:bCs/>
          <w:u w:val="single"/>
        </w:rPr>
        <w:t>6</w:t>
      </w:r>
      <w:r w:rsidR="00684B0D" w:rsidRPr="00CF6BCA">
        <w:rPr>
          <w:rFonts w:ascii="Arial" w:hAnsi="Arial" w:cs="Arial"/>
          <w:bCs/>
          <w:u w:val="single"/>
        </w:rPr>
        <w:t>, no amendments can be made</w:t>
      </w:r>
      <w:r w:rsidR="00CF6BCA">
        <w:rPr>
          <w:rFonts w:ascii="Arial" w:hAnsi="Arial" w:cs="Arial"/>
          <w:bCs/>
          <w:u w:val="single"/>
        </w:rPr>
        <w:t xml:space="preserve"> to your Stock Sheet</w:t>
      </w:r>
      <w:r w:rsidR="00684B0D" w:rsidRPr="00CF6BCA">
        <w:rPr>
          <w:rFonts w:ascii="Arial" w:hAnsi="Arial" w:cs="Arial"/>
          <w:bCs/>
          <w:u w:val="single"/>
        </w:rPr>
        <w:t>.</w:t>
      </w:r>
    </w:p>
    <w:p w14:paraId="1D5BF36C" w14:textId="77777777" w:rsidR="00AB2A3C" w:rsidRPr="00282197" w:rsidRDefault="00AB2A3C" w:rsidP="00F203ED">
      <w:pPr>
        <w:spacing w:after="0" w:line="240" w:lineRule="auto"/>
        <w:rPr>
          <w:rFonts w:ascii="Arial" w:hAnsi="Arial" w:cs="Arial"/>
        </w:rPr>
      </w:pPr>
    </w:p>
    <w:p w14:paraId="3EBB3969" w14:textId="2A95DDFE" w:rsidR="009B79D9" w:rsidRDefault="009B79D9" w:rsidP="00282197">
      <w:pPr>
        <w:shd w:val="clear" w:color="auto" w:fill="FFFFFF"/>
        <w:spacing w:after="0" w:line="240" w:lineRule="auto"/>
        <w:rPr>
          <w:rFonts w:ascii="Arial" w:hAnsi="Arial" w:cs="Arial"/>
          <w:b/>
        </w:rPr>
      </w:pPr>
      <w:r>
        <w:rPr>
          <w:rFonts w:ascii="Arial" w:hAnsi="Arial" w:cs="Arial"/>
          <w:b/>
        </w:rPr>
        <w:t xml:space="preserve">Curation of the Gallery </w:t>
      </w:r>
    </w:p>
    <w:p w14:paraId="6CD3E056" w14:textId="5FC45302" w:rsidR="004A07C9" w:rsidRDefault="009B79D9" w:rsidP="004A07C9">
      <w:pPr>
        <w:shd w:val="clear" w:color="auto" w:fill="FFFFFF"/>
        <w:spacing w:after="0" w:line="240" w:lineRule="auto"/>
        <w:rPr>
          <w:rFonts w:ascii="Arial" w:hAnsi="Arial" w:cs="Arial"/>
        </w:rPr>
      </w:pPr>
      <w:r w:rsidRPr="009B79D9">
        <w:rPr>
          <w:rFonts w:ascii="Arial" w:hAnsi="Arial" w:cs="Arial"/>
        </w:rPr>
        <w:t xml:space="preserve">The WPA carefully selects </w:t>
      </w:r>
      <w:r>
        <w:rPr>
          <w:rFonts w:ascii="Arial" w:hAnsi="Arial" w:cs="Arial"/>
        </w:rPr>
        <w:t>experienced curators for our</w:t>
      </w:r>
      <w:r w:rsidR="004A07C9">
        <w:rPr>
          <w:rFonts w:ascii="Arial" w:hAnsi="Arial" w:cs="Arial"/>
        </w:rPr>
        <w:t xml:space="preserve"> Gallery.  These curators work hard</w:t>
      </w:r>
      <w:r w:rsidR="004A07C9" w:rsidRPr="004A07C9">
        <w:rPr>
          <w:rFonts w:ascii="Arial" w:hAnsi="Arial" w:cs="Arial"/>
        </w:rPr>
        <w:t xml:space="preserve"> to create </w:t>
      </w:r>
      <w:r w:rsidR="004A07C9">
        <w:rPr>
          <w:rFonts w:ascii="Arial" w:hAnsi="Arial" w:cs="Arial"/>
        </w:rPr>
        <w:t xml:space="preserve">a </w:t>
      </w:r>
      <w:r w:rsidR="004A07C9" w:rsidRPr="004A07C9">
        <w:rPr>
          <w:rFonts w:ascii="Arial" w:hAnsi="Arial" w:cs="Arial"/>
        </w:rPr>
        <w:t xml:space="preserve">flowing, dynamic and unique </w:t>
      </w:r>
      <w:r w:rsidR="000E3E50">
        <w:rPr>
          <w:rFonts w:ascii="Arial" w:hAnsi="Arial" w:cs="Arial"/>
        </w:rPr>
        <w:t>display</w:t>
      </w:r>
      <w:r w:rsidR="004A07C9">
        <w:rPr>
          <w:rFonts w:ascii="Arial" w:hAnsi="Arial" w:cs="Arial"/>
        </w:rPr>
        <w:t xml:space="preserve"> which is pleasing to visit and gives excellent opportunities to </w:t>
      </w:r>
      <w:r w:rsidR="00764D67">
        <w:rPr>
          <w:rFonts w:ascii="Arial" w:hAnsi="Arial" w:cs="Arial"/>
        </w:rPr>
        <w:t xml:space="preserve">all </w:t>
      </w:r>
      <w:r w:rsidR="00603890">
        <w:rPr>
          <w:rFonts w:ascii="Arial" w:hAnsi="Arial" w:cs="Arial"/>
        </w:rPr>
        <w:t>our members who have been selected to exhibit with us</w:t>
      </w:r>
      <w:r w:rsidR="004A07C9" w:rsidRPr="004A07C9">
        <w:rPr>
          <w:rFonts w:ascii="Arial" w:hAnsi="Arial" w:cs="Arial"/>
        </w:rPr>
        <w:t xml:space="preserve">. </w:t>
      </w:r>
      <w:r w:rsidR="004A07C9">
        <w:rPr>
          <w:rFonts w:ascii="Arial" w:hAnsi="Arial" w:cs="Arial"/>
        </w:rPr>
        <w:t xml:space="preserve"> </w:t>
      </w:r>
    </w:p>
    <w:p w14:paraId="527213A4" w14:textId="77777777" w:rsidR="000E3E50" w:rsidRDefault="000E3E50" w:rsidP="004A07C9">
      <w:pPr>
        <w:shd w:val="clear" w:color="auto" w:fill="FFFFFF"/>
        <w:spacing w:after="0" w:line="240" w:lineRule="auto"/>
        <w:rPr>
          <w:rFonts w:ascii="Arial" w:hAnsi="Arial" w:cs="Arial"/>
        </w:rPr>
      </w:pPr>
    </w:p>
    <w:p w14:paraId="66BC405C" w14:textId="4744ED56" w:rsidR="004A07C9" w:rsidRPr="004A07C9" w:rsidRDefault="009B79D9" w:rsidP="004A07C9">
      <w:pPr>
        <w:shd w:val="clear" w:color="auto" w:fill="FFFFFF"/>
        <w:spacing w:after="0" w:line="240" w:lineRule="auto"/>
        <w:rPr>
          <w:rFonts w:ascii="Arial" w:hAnsi="Arial" w:cs="Arial"/>
          <w:b/>
        </w:rPr>
      </w:pPr>
      <w:r w:rsidRPr="004A07C9">
        <w:rPr>
          <w:rFonts w:ascii="Arial" w:hAnsi="Arial" w:cs="Arial"/>
          <w:b/>
        </w:rPr>
        <w:t>The Curators</w:t>
      </w:r>
      <w:r w:rsidR="000E3E50">
        <w:rPr>
          <w:rFonts w:ascii="Arial" w:hAnsi="Arial" w:cs="Arial"/>
          <w:b/>
        </w:rPr>
        <w:t>’</w:t>
      </w:r>
      <w:r w:rsidR="00081599">
        <w:rPr>
          <w:rFonts w:ascii="Arial" w:hAnsi="Arial" w:cs="Arial"/>
          <w:b/>
        </w:rPr>
        <w:t xml:space="preserve"> </w:t>
      </w:r>
      <w:r w:rsidRPr="004A07C9">
        <w:rPr>
          <w:rFonts w:ascii="Arial" w:hAnsi="Arial" w:cs="Arial"/>
          <w:b/>
        </w:rPr>
        <w:t>decision on the placement of work on the stand is final.</w:t>
      </w:r>
    </w:p>
    <w:p w14:paraId="4F7F966E" w14:textId="77777777" w:rsidR="004A07C9" w:rsidRDefault="004A07C9" w:rsidP="00282197">
      <w:pPr>
        <w:shd w:val="clear" w:color="auto" w:fill="FFFFFF"/>
        <w:spacing w:after="0" w:line="240" w:lineRule="auto"/>
        <w:rPr>
          <w:rFonts w:ascii="Arial" w:hAnsi="Arial" w:cs="Arial"/>
        </w:rPr>
      </w:pPr>
    </w:p>
    <w:p w14:paraId="56E8C1F0" w14:textId="37B28F6F" w:rsidR="009B79D9" w:rsidRPr="009B79D9" w:rsidRDefault="004A07C9" w:rsidP="00282197">
      <w:pPr>
        <w:shd w:val="clear" w:color="auto" w:fill="FFFFFF"/>
        <w:spacing w:after="0" w:line="240" w:lineRule="auto"/>
        <w:rPr>
          <w:rFonts w:ascii="Arial" w:hAnsi="Arial" w:cs="Arial"/>
        </w:rPr>
      </w:pPr>
      <w:proofErr w:type="gramStart"/>
      <w:r>
        <w:rPr>
          <w:rFonts w:ascii="Arial" w:hAnsi="Arial" w:cs="Arial"/>
        </w:rPr>
        <w:lastRenderedPageBreak/>
        <w:t>During the course of</w:t>
      </w:r>
      <w:proofErr w:type="gramEnd"/>
      <w:r>
        <w:rPr>
          <w:rFonts w:ascii="Arial" w:hAnsi="Arial" w:cs="Arial"/>
        </w:rPr>
        <w:t xml:space="preserve"> the show, if a lot of work has been sold and the stand would benefit from a rearrangement of </w:t>
      </w:r>
      <w:r w:rsidR="004A0B0E">
        <w:rPr>
          <w:rFonts w:ascii="Arial" w:hAnsi="Arial" w:cs="Arial"/>
        </w:rPr>
        <w:t>artists’ work</w:t>
      </w:r>
      <w:r>
        <w:rPr>
          <w:rFonts w:ascii="Arial" w:hAnsi="Arial" w:cs="Arial"/>
        </w:rPr>
        <w:t xml:space="preserve">, this </w:t>
      </w:r>
      <w:r w:rsidR="004A0B0E">
        <w:rPr>
          <w:rFonts w:ascii="Arial" w:hAnsi="Arial" w:cs="Arial"/>
        </w:rPr>
        <w:t xml:space="preserve">must </w:t>
      </w:r>
      <w:r>
        <w:rPr>
          <w:rFonts w:ascii="Arial" w:hAnsi="Arial" w:cs="Arial"/>
        </w:rPr>
        <w:t xml:space="preserve">be agreed between the two current Stewards and the WPA Representative responsible for the stand on the day.  The WPA Representative will have the final say.  Further details will be in the Stewarding Pack.    </w:t>
      </w:r>
      <w:r w:rsidR="009B79D9">
        <w:rPr>
          <w:rFonts w:ascii="Arial" w:hAnsi="Arial" w:cs="Arial"/>
        </w:rPr>
        <w:t xml:space="preserve">  </w:t>
      </w:r>
    </w:p>
    <w:p w14:paraId="2F96437E" w14:textId="77777777" w:rsidR="009B79D9" w:rsidRDefault="009B79D9" w:rsidP="00282197">
      <w:pPr>
        <w:shd w:val="clear" w:color="auto" w:fill="FFFFFF"/>
        <w:spacing w:after="0" w:line="240" w:lineRule="auto"/>
        <w:rPr>
          <w:rFonts w:ascii="Arial" w:hAnsi="Arial" w:cs="Arial"/>
          <w:b/>
        </w:rPr>
      </w:pPr>
    </w:p>
    <w:p w14:paraId="03212D30" w14:textId="77777777" w:rsidR="00AB2A3C" w:rsidRPr="00282197" w:rsidRDefault="00F95986" w:rsidP="00282197">
      <w:pPr>
        <w:shd w:val="clear" w:color="auto" w:fill="FFFFFF"/>
        <w:spacing w:after="0" w:line="240" w:lineRule="auto"/>
        <w:rPr>
          <w:rFonts w:ascii="Arial" w:hAnsi="Arial" w:cs="Arial"/>
          <w:b/>
        </w:rPr>
      </w:pPr>
      <w:r w:rsidRPr="00282197">
        <w:rPr>
          <w:rFonts w:ascii="Arial" w:hAnsi="Arial" w:cs="Arial"/>
          <w:b/>
        </w:rPr>
        <w:t>Sales</w:t>
      </w:r>
    </w:p>
    <w:p w14:paraId="2ACF3320" w14:textId="089774AC" w:rsidR="00567325" w:rsidRDefault="00623DA9" w:rsidP="00D11CDC">
      <w:pPr>
        <w:shd w:val="clear" w:color="auto" w:fill="FFFFFF"/>
        <w:spacing w:after="0" w:line="240" w:lineRule="auto"/>
        <w:rPr>
          <w:rFonts w:ascii="Arial" w:eastAsia="Times New Roman" w:hAnsi="Arial" w:cs="Arial"/>
          <w:iCs/>
          <w:lang w:eastAsia="en-GB"/>
        </w:rPr>
      </w:pPr>
      <w:r w:rsidRPr="00282197">
        <w:rPr>
          <w:rFonts w:ascii="Arial" w:eastAsia="Times New Roman" w:hAnsi="Arial" w:cs="Arial"/>
          <w:iCs/>
          <w:lang w:eastAsia="en-GB"/>
        </w:rPr>
        <w:t xml:space="preserve">The </w:t>
      </w:r>
      <w:r w:rsidR="00F95986" w:rsidRPr="00282197">
        <w:rPr>
          <w:rFonts w:ascii="Arial" w:eastAsia="Times New Roman" w:hAnsi="Arial" w:cs="Arial"/>
          <w:iCs/>
          <w:lang w:eastAsia="en-GB"/>
        </w:rPr>
        <w:t>WPA</w:t>
      </w:r>
      <w:r w:rsidRPr="00282197">
        <w:rPr>
          <w:rFonts w:ascii="Arial" w:eastAsia="Times New Roman" w:hAnsi="Arial" w:cs="Arial"/>
          <w:iCs/>
          <w:lang w:eastAsia="en-GB"/>
        </w:rPr>
        <w:t xml:space="preserve"> will take all payments for sales of pots through their </w:t>
      </w:r>
      <w:r w:rsidR="00F95986" w:rsidRPr="00282197">
        <w:rPr>
          <w:rFonts w:ascii="Arial" w:eastAsia="Times New Roman" w:hAnsi="Arial" w:cs="Arial"/>
          <w:iCs/>
          <w:lang w:eastAsia="en-GB"/>
        </w:rPr>
        <w:t>card machine</w:t>
      </w:r>
      <w:r w:rsidR="00EE0379">
        <w:rPr>
          <w:rFonts w:ascii="Arial" w:eastAsia="Times New Roman" w:hAnsi="Arial" w:cs="Arial"/>
          <w:iCs/>
          <w:lang w:eastAsia="en-GB"/>
        </w:rPr>
        <w:t>, using the</w:t>
      </w:r>
      <w:r w:rsidR="00684B0D">
        <w:rPr>
          <w:rFonts w:ascii="Arial" w:eastAsia="Times New Roman" w:hAnsi="Arial" w:cs="Arial"/>
          <w:iCs/>
          <w:lang w:eastAsia="en-GB"/>
        </w:rPr>
        <w:t xml:space="preserve"> show Payment S</w:t>
      </w:r>
      <w:r w:rsidR="00EE0379">
        <w:rPr>
          <w:rFonts w:ascii="Arial" w:eastAsia="Times New Roman" w:hAnsi="Arial" w:cs="Arial"/>
          <w:iCs/>
          <w:lang w:eastAsia="en-GB"/>
        </w:rPr>
        <w:t>ervice as a backup in case of problems</w:t>
      </w:r>
      <w:r w:rsidR="00F95986" w:rsidRPr="00282197">
        <w:rPr>
          <w:rFonts w:ascii="Arial" w:eastAsia="Times New Roman" w:hAnsi="Arial" w:cs="Arial"/>
          <w:iCs/>
          <w:lang w:eastAsia="en-GB"/>
        </w:rPr>
        <w:t xml:space="preserve">; we </w:t>
      </w:r>
      <w:r w:rsidR="00684B0D">
        <w:rPr>
          <w:rFonts w:ascii="Arial" w:eastAsia="Times New Roman" w:hAnsi="Arial" w:cs="Arial"/>
          <w:iCs/>
          <w:lang w:eastAsia="en-GB"/>
        </w:rPr>
        <w:t>do not accept either</w:t>
      </w:r>
      <w:r w:rsidR="00F95986" w:rsidRPr="00282197">
        <w:rPr>
          <w:rFonts w:ascii="Arial" w:eastAsia="Times New Roman" w:hAnsi="Arial" w:cs="Arial"/>
          <w:iCs/>
          <w:lang w:eastAsia="en-GB"/>
        </w:rPr>
        <w:t xml:space="preserve"> cash or cheques as payment</w:t>
      </w:r>
      <w:r w:rsidR="00B5559B" w:rsidRPr="00282197">
        <w:rPr>
          <w:rFonts w:ascii="Arial" w:eastAsia="Times New Roman" w:hAnsi="Arial" w:cs="Arial"/>
          <w:iCs/>
          <w:lang w:eastAsia="en-GB"/>
        </w:rPr>
        <w:t xml:space="preserve">.  </w:t>
      </w:r>
      <w:r w:rsidR="00D11CDC" w:rsidRPr="00D11CDC">
        <w:rPr>
          <w:rFonts w:ascii="Arial" w:eastAsia="Times New Roman" w:hAnsi="Arial" w:cs="Arial"/>
          <w:iCs/>
          <w:lang w:eastAsia="en-GB"/>
        </w:rPr>
        <w:t xml:space="preserve">Work sold will be wrapped in </w:t>
      </w:r>
      <w:r w:rsidR="00684B0D">
        <w:rPr>
          <w:rFonts w:ascii="Arial" w:eastAsia="Times New Roman" w:hAnsi="Arial" w:cs="Arial"/>
          <w:iCs/>
          <w:lang w:eastAsia="en-GB"/>
        </w:rPr>
        <w:t xml:space="preserve">eco </w:t>
      </w:r>
      <w:r w:rsidR="00D11CDC" w:rsidRPr="00D11CDC">
        <w:rPr>
          <w:rFonts w:ascii="Arial" w:eastAsia="Times New Roman" w:hAnsi="Arial" w:cs="Arial"/>
          <w:iCs/>
          <w:lang w:eastAsia="en-GB"/>
        </w:rPr>
        <w:t xml:space="preserve">bubble wrap which we will supply and </w:t>
      </w:r>
      <w:r w:rsidR="00684B0D">
        <w:rPr>
          <w:rFonts w:ascii="Arial" w:eastAsia="Times New Roman" w:hAnsi="Arial" w:cs="Arial"/>
          <w:iCs/>
          <w:lang w:eastAsia="en-GB"/>
        </w:rPr>
        <w:t xml:space="preserve">sold items will </w:t>
      </w:r>
      <w:r w:rsidR="00D11CDC" w:rsidRPr="00D11CDC">
        <w:rPr>
          <w:rFonts w:ascii="Arial" w:eastAsia="Times New Roman" w:hAnsi="Arial" w:cs="Arial"/>
          <w:iCs/>
          <w:lang w:eastAsia="en-GB"/>
        </w:rPr>
        <w:t xml:space="preserve">be replaced </w:t>
      </w:r>
      <w:r w:rsidR="005F719F">
        <w:rPr>
          <w:rFonts w:ascii="Arial" w:eastAsia="Times New Roman" w:hAnsi="Arial" w:cs="Arial"/>
          <w:iCs/>
          <w:lang w:eastAsia="en-GB"/>
        </w:rPr>
        <w:t>from</w:t>
      </w:r>
      <w:r w:rsidR="00D11CDC" w:rsidRPr="00D11CDC">
        <w:rPr>
          <w:rFonts w:ascii="Arial" w:eastAsia="Times New Roman" w:hAnsi="Arial" w:cs="Arial"/>
          <w:iCs/>
          <w:lang w:eastAsia="en-GB"/>
        </w:rPr>
        <w:t xml:space="preserve"> your </w:t>
      </w:r>
      <w:r w:rsidR="00684B0D">
        <w:rPr>
          <w:rFonts w:ascii="Arial" w:eastAsia="Times New Roman" w:hAnsi="Arial" w:cs="Arial"/>
          <w:iCs/>
          <w:lang w:eastAsia="en-GB"/>
        </w:rPr>
        <w:t>reserve</w:t>
      </w:r>
      <w:r w:rsidR="00D11CDC" w:rsidRPr="00D11CDC">
        <w:rPr>
          <w:rFonts w:ascii="Arial" w:eastAsia="Times New Roman" w:hAnsi="Arial" w:cs="Arial"/>
          <w:iCs/>
          <w:lang w:eastAsia="en-GB"/>
        </w:rPr>
        <w:t xml:space="preserve"> stock</w:t>
      </w:r>
      <w:r w:rsidR="005F719F">
        <w:rPr>
          <w:rFonts w:ascii="Arial" w:eastAsia="Times New Roman" w:hAnsi="Arial" w:cs="Arial"/>
          <w:iCs/>
          <w:lang w:eastAsia="en-GB"/>
        </w:rPr>
        <w:t xml:space="preserve"> </w:t>
      </w:r>
      <w:r w:rsidR="00EE0379">
        <w:rPr>
          <w:rFonts w:ascii="Arial" w:eastAsia="Times New Roman" w:hAnsi="Arial" w:cs="Arial"/>
          <w:iCs/>
          <w:lang w:eastAsia="en-GB"/>
        </w:rPr>
        <w:t>(</w:t>
      </w:r>
      <w:r w:rsidR="005F719F">
        <w:rPr>
          <w:rFonts w:ascii="Arial" w:eastAsia="Times New Roman" w:hAnsi="Arial" w:cs="Arial"/>
          <w:iCs/>
          <w:lang w:eastAsia="en-GB"/>
        </w:rPr>
        <w:t>if available</w:t>
      </w:r>
      <w:r w:rsidR="00EE0379">
        <w:rPr>
          <w:rFonts w:ascii="Arial" w:eastAsia="Times New Roman" w:hAnsi="Arial" w:cs="Arial"/>
          <w:iCs/>
          <w:lang w:eastAsia="en-GB"/>
        </w:rPr>
        <w:t>)</w:t>
      </w:r>
      <w:r w:rsidR="00D11CDC" w:rsidRPr="00D11CDC">
        <w:rPr>
          <w:rFonts w:ascii="Arial" w:eastAsia="Times New Roman" w:hAnsi="Arial" w:cs="Arial"/>
          <w:iCs/>
          <w:lang w:eastAsia="en-GB"/>
        </w:rPr>
        <w:t xml:space="preserve">. The </w:t>
      </w:r>
      <w:r w:rsidR="005F719F">
        <w:rPr>
          <w:rFonts w:ascii="Arial" w:eastAsia="Times New Roman" w:hAnsi="Arial" w:cs="Arial"/>
          <w:iCs/>
          <w:lang w:eastAsia="en-GB"/>
        </w:rPr>
        <w:t xml:space="preserve">sales </w:t>
      </w:r>
      <w:r w:rsidR="00D11CDC" w:rsidRPr="00D11CDC">
        <w:rPr>
          <w:rFonts w:ascii="Arial" w:eastAsia="Times New Roman" w:hAnsi="Arial" w:cs="Arial"/>
          <w:iCs/>
          <w:lang w:eastAsia="en-GB"/>
        </w:rPr>
        <w:t>commission</w:t>
      </w:r>
      <w:r w:rsidR="00D11CDC">
        <w:rPr>
          <w:rFonts w:ascii="Arial" w:eastAsia="Times New Roman" w:hAnsi="Arial" w:cs="Arial"/>
          <w:iCs/>
          <w:lang w:eastAsia="en-GB"/>
        </w:rPr>
        <w:t xml:space="preserve"> </w:t>
      </w:r>
      <w:r w:rsidR="005F719F">
        <w:rPr>
          <w:rFonts w:ascii="Arial" w:eastAsia="Times New Roman" w:hAnsi="Arial" w:cs="Arial"/>
          <w:iCs/>
          <w:lang w:eastAsia="en-GB"/>
        </w:rPr>
        <w:t>is</w:t>
      </w:r>
      <w:r w:rsidR="00D11CDC">
        <w:rPr>
          <w:rFonts w:ascii="Arial" w:eastAsia="Times New Roman" w:hAnsi="Arial" w:cs="Arial"/>
          <w:iCs/>
          <w:lang w:eastAsia="en-GB"/>
        </w:rPr>
        <w:t xml:space="preserve"> </w:t>
      </w:r>
      <w:r w:rsidR="00E50008">
        <w:rPr>
          <w:rFonts w:ascii="Arial" w:eastAsia="Times New Roman" w:hAnsi="Arial" w:cs="Arial"/>
          <w:iCs/>
          <w:lang w:eastAsia="en-GB"/>
        </w:rPr>
        <w:t>15</w:t>
      </w:r>
      <w:r w:rsidR="00D11CDC">
        <w:rPr>
          <w:rFonts w:ascii="Arial" w:eastAsia="Times New Roman" w:hAnsi="Arial" w:cs="Arial"/>
          <w:iCs/>
          <w:lang w:eastAsia="en-GB"/>
        </w:rPr>
        <w:t>%</w:t>
      </w:r>
      <w:r w:rsidR="005F719F">
        <w:rPr>
          <w:rFonts w:ascii="Arial" w:eastAsia="Times New Roman" w:hAnsi="Arial" w:cs="Arial"/>
          <w:iCs/>
          <w:lang w:eastAsia="en-GB"/>
        </w:rPr>
        <w:t xml:space="preserve"> of y</w:t>
      </w:r>
      <w:r w:rsidR="0068409F">
        <w:rPr>
          <w:rFonts w:ascii="Arial" w:eastAsia="Times New Roman" w:hAnsi="Arial" w:cs="Arial"/>
          <w:iCs/>
          <w:lang w:eastAsia="en-GB"/>
        </w:rPr>
        <w:t>our retail price;</w:t>
      </w:r>
      <w:r w:rsidR="005F719F">
        <w:rPr>
          <w:rFonts w:ascii="Arial" w:eastAsia="Times New Roman" w:hAnsi="Arial" w:cs="Arial"/>
          <w:iCs/>
          <w:lang w:eastAsia="en-GB"/>
        </w:rPr>
        <w:t xml:space="preserve"> we will absorb the card payment fees</w:t>
      </w:r>
      <w:r w:rsidR="00D11CDC" w:rsidRPr="00D11CDC">
        <w:rPr>
          <w:rFonts w:ascii="Arial" w:eastAsia="Times New Roman" w:hAnsi="Arial" w:cs="Arial"/>
          <w:iCs/>
          <w:lang w:eastAsia="en-GB"/>
        </w:rPr>
        <w:t xml:space="preserve">. After the show the Association Treasurer </w:t>
      </w:r>
      <w:r w:rsidR="00546D34">
        <w:rPr>
          <w:rFonts w:ascii="Arial" w:eastAsia="Times New Roman" w:hAnsi="Arial" w:cs="Arial"/>
          <w:iCs/>
          <w:lang w:eastAsia="en-GB"/>
        </w:rPr>
        <w:t>will contact you for bank details, and you</w:t>
      </w:r>
      <w:r w:rsidR="00D11CDC" w:rsidRPr="00D11CDC">
        <w:rPr>
          <w:rFonts w:ascii="Arial" w:eastAsia="Times New Roman" w:hAnsi="Arial" w:cs="Arial"/>
          <w:iCs/>
          <w:lang w:eastAsia="en-GB"/>
        </w:rPr>
        <w:t xml:space="preserve"> will receive payment for sales by BAC</w:t>
      </w:r>
      <w:r w:rsidR="00D11CDC">
        <w:rPr>
          <w:rFonts w:ascii="Arial" w:eastAsia="Times New Roman" w:hAnsi="Arial" w:cs="Arial"/>
          <w:iCs/>
          <w:lang w:eastAsia="en-GB"/>
        </w:rPr>
        <w:t>S directly to your bank account.</w:t>
      </w:r>
    </w:p>
    <w:p w14:paraId="69E91E4D" w14:textId="77777777" w:rsidR="00D11CDC" w:rsidRPr="00282197" w:rsidRDefault="00D11CDC" w:rsidP="00D11CDC">
      <w:pPr>
        <w:shd w:val="clear" w:color="auto" w:fill="FFFFFF"/>
        <w:spacing w:after="0" w:line="240" w:lineRule="auto"/>
        <w:rPr>
          <w:rFonts w:ascii="Arial" w:hAnsi="Arial" w:cs="Arial"/>
        </w:rPr>
      </w:pPr>
    </w:p>
    <w:p w14:paraId="1BA6D80A" w14:textId="77777777" w:rsidR="00B5559B" w:rsidRPr="00282197" w:rsidRDefault="00B5559B" w:rsidP="00282197">
      <w:pPr>
        <w:shd w:val="clear" w:color="auto" w:fill="FFFFFF"/>
        <w:spacing w:after="0" w:line="240" w:lineRule="auto"/>
        <w:rPr>
          <w:rFonts w:ascii="Arial" w:eastAsia="Times New Roman" w:hAnsi="Arial" w:cs="Arial"/>
          <w:iCs/>
          <w:lang w:eastAsia="en-GB"/>
        </w:rPr>
      </w:pPr>
    </w:p>
    <w:p w14:paraId="6ABAAA5B" w14:textId="77777777" w:rsidR="00651A5B" w:rsidRPr="00651A5B" w:rsidRDefault="00651A5B" w:rsidP="00282197">
      <w:pPr>
        <w:spacing w:after="0" w:line="240" w:lineRule="auto"/>
        <w:rPr>
          <w:rFonts w:ascii="Arial" w:hAnsi="Arial" w:cs="Arial"/>
          <w:b/>
        </w:rPr>
      </w:pPr>
      <w:r w:rsidRPr="00651A5B">
        <w:rPr>
          <w:rFonts w:ascii="Arial" w:hAnsi="Arial" w:cs="Arial"/>
          <w:b/>
        </w:rPr>
        <w:t xml:space="preserve">Insurance </w:t>
      </w:r>
    </w:p>
    <w:p w14:paraId="16266424" w14:textId="666852A3" w:rsidR="00651A5B" w:rsidRPr="00651A5B" w:rsidRDefault="00651A5B" w:rsidP="00282197">
      <w:pPr>
        <w:spacing w:after="0" w:line="240" w:lineRule="auto"/>
        <w:rPr>
          <w:rFonts w:ascii="Arial" w:hAnsi="Arial" w:cs="Arial"/>
        </w:rPr>
      </w:pPr>
      <w:r w:rsidRPr="00651A5B">
        <w:rPr>
          <w:rFonts w:ascii="Arial" w:hAnsi="Arial" w:cs="Arial"/>
        </w:rPr>
        <w:t>The Association does not carry insurance against loss or damage of members’ work so you should arrange this yourself should you consider it necessary. We do all we can to protect your work and to promote it to customers at the show</w:t>
      </w:r>
      <w:r w:rsidR="00766F4F">
        <w:rPr>
          <w:rFonts w:ascii="Arial" w:hAnsi="Arial" w:cs="Arial"/>
        </w:rPr>
        <w:t xml:space="preserve"> but cannot be held responsible for any loss or damage</w:t>
      </w:r>
      <w:r w:rsidRPr="00651A5B">
        <w:rPr>
          <w:rFonts w:ascii="Arial" w:hAnsi="Arial" w:cs="Arial"/>
        </w:rPr>
        <w:t xml:space="preserve">. </w:t>
      </w:r>
    </w:p>
    <w:p w14:paraId="59DC6EF3" w14:textId="77777777" w:rsidR="00651A5B" w:rsidRPr="00651A5B" w:rsidRDefault="00651A5B" w:rsidP="00282197">
      <w:pPr>
        <w:spacing w:after="0" w:line="240" w:lineRule="auto"/>
        <w:rPr>
          <w:rFonts w:ascii="Arial" w:hAnsi="Arial" w:cs="Arial"/>
        </w:rPr>
      </w:pPr>
    </w:p>
    <w:p w14:paraId="7899511E" w14:textId="77777777" w:rsidR="00651A5B" w:rsidRPr="00651A5B" w:rsidRDefault="00651A5B" w:rsidP="00282197">
      <w:pPr>
        <w:spacing w:after="0" w:line="240" w:lineRule="auto"/>
        <w:rPr>
          <w:rFonts w:ascii="Arial" w:hAnsi="Arial" w:cs="Arial"/>
          <w:b/>
        </w:rPr>
      </w:pPr>
      <w:r w:rsidRPr="00651A5B">
        <w:rPr>
          <w:rFonts w:ascii="Arial" w:hAnsi="Arial" w:cs="Arial"/>
          <w:b/>
        </w:rPr>
        <w:t xml:space="preserve">Stewards </w:t>
      </w:r>
    </w:p>
    <w:p w14:paraId="2CC9DADE" w14:textId="13BA146A" w:rsidR="001254FF" w:rsidRPr="00651A5B" w:rsidRDefault="00651A5B" w:rsidP="00282197">
      <w:pPr>
        <w:spacing w:after="0" w:line="240" w:lineRule="auto"/>
        <w:rPr>
          <w:rFonts w:ascii="Arial" w:hAnsi="Arial" w:cs="Arial"/>
        </w:rPr>
      </w:pPr>
      <w:r w:rsidRPr="00651A5B">
        <w:rPr>
          <w:rFonts w:ascii="Arial" w:hAnsi="Arial" w:cs="Arial"/>
        </w:rPr>
        <w:t>I will contact you separately about arrangements for stewarding.</w:t>
      </w:r>
      <w:r w:rsidR="00FC1927">
        <w:rPr>
          <w:rFonts w:ascii="Arial" w:hAnsi="Arial" w:cs="Arial"/>
        </w:rPr>
        <w:t xml:space="preserve"> We will need 8 stewards in total</w:t>
      </w:r>
      <w:r w:rsidR="004F3220">
        <w:rPr>
          <w:rFonts w:ascii="Arial" w:hAnsi="Arial" w:cs="Arial"/>
        </w:rPr>
        <w:t xml:space="preserve"> with 2 per morning and 2 per afternoon</w:t>
      </w:r>
      <w:r w:rsidR="00F90E86">
        <w:rPr>
          <w:rFonts w:ascii="Arial" w:hAnsi="Arial" w:cs="Arial"/>
        </w:rPr>
        <w:t xml:space="preserve">. The exhibition relies totally on </w:t>
      </w:r>
      <w:proofErr w:type="gramStart"/>
      <w:r w:rsidR="00F90E86">
        <w:rPr>
          <w:rFonts w:ascii="Arial" w:hAnsi="Arial" w:cs="Arial"/>
        </w:rPr>
        <w:t>volunteers</w:t>
      </w:r>
      <w:proofErr w:type="gramEnd"/>
      <w:r w:rsidR="001531AD">
        <w:rPr>
          <w:rFonts w:ascii="Arial" w:hAnsi="Arial" w:cs="Arial"/>
        </w:rPr>
        <w:t xml:space="preserve"> and we will find it difficult</w:t>
      </w:r>
      <w:r w:rsidR="00C04035">
        <w:rPr>
          <w:rFonts w:ascii="Arial" w:hAnsi="Arial" w:cs="Arial"/>
        </w:rPr>
        <w:t xml:space="preserve"> without sufficient </w:t>
      </w:r>
      <w:r w:rsidR="004F3220">
        <w:rPr>
          <w:rFonts w:ascii="Arial" w:hAnsi="Arial" w:cs="Arial"/>
        </w:rPr>
        <w:t>support</w:t>
      </w:r>
      <w:r w:rsidR="00F90E86">
        <w:rPr>
          <w:rFonts w:ascii="Arial" w:hAnsi="Arial" w:cs="Arial"/>
        </w:rPr>
        <w:t xml:space="preserve"> so any help would be appreciated.</w:t>
      </w:r>
    </w:p>
    <w:p w14:paraId="56DE50F0" w14:textId="77777777" w:rsidR="00711D05" w:rsidRPr="00651A5B" w:rsidRDefault="00711D05" w:rsidP="00651A5B">
      <w:pPr>
        <w:spacing w:after="0" w:line="240" w:lineRule="auto"/>
        <w:rPr>
          <w:rFonts w:ascii="Arial" w:hAnsi="Arial" w:cs="Arial"/>
        </w:rPr>
      </w:pPr>
    </w:p>
    <w:p w14:paraId="29D3DC4F" w14:textId="77777777" w:rsidR="00651A5B" w:rsidRPr="00546D34" w:rsidRDefault="00651A5B" w:rsidP="00651A5B">
      <w:pPr>
        <w:spacing w:after="0" w:line="240" w:lineRule="auto"/>
        <w:rPr>
          <w:rFonts w:ascii="Arial" w:hAnsi="Arial" w:cs="Arial"/>
          <w:b/>
        </w:rPr>
      </w:pPr>
      <w:r w:rsidRPr="00546D34">
        <w:rPr>
          <w:rFonts w:ascii="Arial" w:hAnsi="Arial" w:cs="Arial"/>
          <w:b/>
        </w:rPr>
        <w:t xml:space="preserve">CHECKLIST </w:t>
      </w:r>
    </w:p>
    <w:p w14:paraId="3FB7835D" w14:textId="77777777" w:rsidR="00651A5B" w:rsidRPr="00651A5B" w:rsidRDefault="00651A5B" w:rsidP="00651A5B">
      <w:pPr>
        <w:spacing w:after="0" w:line="240" w:lineRule="auto"/>
        <w:rPr>
          <w:rFonts w:ascii="Arial" w:hAnsi="Arial" w:cs="Arial"/>
        </w:rPr>
      </w:pPr>
    </w:p>
    <w:p w14:paraId="7E375741" w14:textId="7FE903AD" w:rsidR="00651A5B" w:rsidRPr="00651A5B" w:rsidRDefault="00651A5B" w:rsidP="00651A5B">
      <w:pPr>
        <w:spacing w:after="0" w:line="240" w:lineRule="auto"/>
        <w:rPr>
          <w:rFonts w:ascii="Arial" w:hAnsi="Arial" w:cs="Arial"/>
        </w:rPr>
      </w:pPr>
      <w:r w:rsidRPr="00651A5B">
        <w:rPr>
          <w:rFonts w:ascii="Arial" w:hAnsi="Arial" w:cs="Arial"/>
        </w:rPr>
        <w:t xml:space="preserve">Delivery of pots: </w:t>
      </w:r>
      <w:r w:rsidR="003F142B">
        <w:rPr>
          <w:rFonts w:ascii="Arial" w:hAnsi="Arial" w:cs="Arial"/>
        </w:rPr>
        <w:t>Friday 1</w:t>
      </w:r>
      <w:r w:rsidR="001531AD">
        <w:rPr>
          <w:rFonts w:ascii="Arial" w:hAnsi="Arial" w:cs="Arial"/>
        </w:rPr>
        <w:t>8</w:t>
      </w:r>
      <w:r w:rsidR="009739FC" w:rsidRPr="009739FC">
        <w:rPr>
          <w:rFonts w:ascii="Arial" w:hAnsi="Arial" w:cs="Arial"/>
          <w:vertAlign w:val="superscript"/>
        </w:rPr>
        <w:t>th</w:t>
      </w:r>
      <w:r w:rsidR="009739FC">
        <w:rPr>
          <w:rFonts w:ascii="Arial" w:hAnsi="Arial" w:cs="Arial"/>
        </w:rPr>
        <w:t xml:space="preserve"> September </w:t>
      </w:r>
      <w:r w:rsidR="0026302B">
        <w:rPr>
          <w:rFonts w:ascii="Arial" w:hAnsi="Arial" w:cs="Arial"/>
        </w:rPr>
        <w:t>12-2</w:t>
      </w:r>
      <w:r w:rsidR="00BC1823">
        <w:rPr>
          <w:rFonts w:ascii="Arial" w:hAnsi="Arial" w:cs="Arial"/>
        </w:rPr>
        <w:t xml:space="preserve"> </w:t>
      </w:r>
      <w:r w:rsidRPr="005F719F">
        <w:rPr>
          <w:rFonts w:ascii="Arial" w:hAnsi="Arial" w:cs="Arial"/>
        </w:rPr>
        <w:t>pm</w:t>
      </w:r>
    </w:p>
    <w:p w14:paraId="2C1B5BF7" w14:textId="77777777" w:rsidR="00546D34" w:rsidRDefault="00546D34" w:rsidP="00651A5B">
      <w:pPr>
        <w:spacing w:after="0" w:line="240" w:lineRule="auto"/>
        <w:rPr>
          <w:rFonts w:ascii="Arial" w:hAnsi="Arial" w:cs="Arial"/>
        </w:rPr>
      </w:pPr>
    </w:p>
    <w:p w14:paraId="30A3D63E" w14:textId="77777777" w:rsidR="00651A5B" w:rsidRPr="00651A5B" w:rsidRDefault="00651A5B" w:rsidP="00651A5B">
      <w:pPr>
        <w:spacing w:after="0" w:line="240" w:lineRule="auto"/>
        <w:rPr>
          <w:rFonts w:ascii="Arial" w:hAnsi="Arial" w:cs="Arial"/>
        </w:rPr>
      </w:pPr>
      <w:r w:rsidRPr="00651A5B">
        <w:rPr>
          <w:rFonts w:ascii="Arial" w:hAnsi="Arial" w:cs="Arial"/>
        </w:rPr>
        <w:t>Please bring:</w:t>
      </w:r>
    </w:p>
    <w:p w14:paraId="185ED541" w14:textId="77777777" w:rsidR="00651A5B" w:rsidRPr="00546D34" w:rsidRDefault="00651A5B" w:rsidP="00546D34">
      <w:pPr>
        <w:pStyle w:val="ListParagraph"/>
        <w:numPr>
          <w:ilvl w:val="0"/>
          <w:numId w:val="9"/>
        </w:numPr>
        <w:spacing w:after="0" w:line="240" w:lineRule="auto"/>
        <w:rPr>
          <w:rFonts w:ascii="Arial" w:hAnsi="Arial" w:cs="Arial"/>
        </w:rPr>
      </w:pPr>
      <w:r w:rsidRPr="00546D34">
        <w:rPr>
          <w:rFonts w:ascii="Arial" w:hAnsi="Arial" w:cs="Arial"/>
        </w:rPr>
        <w:t xml:space="preserve">Pots labelled and securely wrapped as above </w:t>
      </w:r>
    </w:p>
    <w:p w14:paraId="0927D218" w14:textId="7A12C49D" w:rsidR="00651A5B" w:rsidRDefault="00546D34" w:rsidP="00546D34">
      <w:pPr>
        <w:pStyle w:val="ListParagraph"/>
        <w:numPr>
          <w:ilvl w:val="0"/>
          <w:numId w:val="9"/>
        </w:numPr>
        <w:spacing w:after="0" w:line="240" w:lineRule="auto"/>
        <w:rPr>
          <w:rFonts w:ascii="Arial" w:hAnsi="Arial" w:cs="Arial"/>
        </w:rPr>
      </w:pPr>
      <w:r>
        <w:rPr>
          <w:rFonts w:ascii="Arial" w:hAnsi="Arial" w:cs="Arial"/>
        </w:rPr>
        <w:t xml:space="preserve">Printed </w:t>
      </w:r>
      <w:r w:rsidR="00651A5B" w:rsidRPr="00546D34">
        <w:rPr>
          <w:rFonts w:ascii="Arial" w:hAnsi="Arial" w:cs="Arial"/>
        </w:rPr>
        <w:t xml:space="preserve">Stock </w:t>
      </w:r>
      <w:r>
        <w:rPr>
          <w:rFonts w:ascii="Arial" w:hAnsi="Arial" w:cs="Arial"/>
        </w:rPr>
        <w:t xml:space="preserve">sheet </w:t>
      </w:r>
      <w:r w:rsidR="00684B0D">
        <w:rPr>
          <w:rFonts w:ascii="Arial" w:hAnsi="Arial" w:cs="Arial"/>
        </w:rPr>
        <w:t>as a spare</w:t>
      </w:r>
    </w:p>
    <w:p w14:paraId="6B9DDFDF" w14:textId="77777777" w:rsidR="007E729D" w:rsidRDefault="007E729D" w:rsidP="007E729D">
      <w:pPr>
        <w:pStyle w:val="ListParagraph"/>
        <w:spacing w:after="0" w:line="240" w:lineRule="auto"/>
        <w:rPr>
          <w:rFonts w:ascii="Arial" w:hAnsi="Arial" w:cs="Arial"/>
        </w:rPr>
      </w:pPr>
    </w:p>
    <w:p w14:paraId="4AC478AA" w14:textId="71DEE7FD" w:rsidR="007E729D" w:rsidRPr="007E5C41" w:rsidRDefault="007E5C41" w:rsidP="007E5C41">
      <w:pPr>
        <w:spacing w:after="0" w:line="240" w:lineRule="auto"/>
        <w:rPr>
          <w:rFonts w:ascii="Arial" w:hAnsi="Arial" w:cs="Arial"/>
        </w:rPr>
      </w:pPr>
      <w:r>
        <w:rPr>
          <w:rFonts w:ascii="Arial" w:hAnsi="Arial" w:cs="Arial"/>
        </w:rPr>
        <w:t>D</w:t>
      </w:r>
      <w:r w:rsidR="007E729D" w:rsidRPr="007E5C41">
        <w:rPr>
          <w:rFonts w:ascii="Arial" w:hAnsi="Arial" w:cs="Arial"/>
        </w:rPr>
        <w:t>eliver your pots and find your price labels to put on the relevant blocks.</w:t>
      </w:r>
      <w:r>
        <w:rPr>
          <w:rFonts w:ascii="Arial" w:hAnsi="Arial" w:cs="Arial"/>
        </w:rPr>
        <w:t xml:space="preserve"> Place the price blocks near your items</w:t>
      </w:r>
    </w:p>
    <w:p w14:paraId="57B38E07" w14:textId="77777777" w:rsidR="00546D34" w:rsidRDefault="00546D34" w:rsidP="00651A5B">
      <w:pPr>
        <w:spacing w:after="0" w:line="240" w:lineRule="auto"/>
        <w:rPr>
          <w:rFonts w:ascii="Arial" w:hAnsi="Arial" w:cs="Arial"/>
        </w:rPr>
      </w:pPr>
    </w:p>
    <w:p w14:paraId="1E5C7BEF" w14:textId="5E6911F2" w:rsidR="00651A5B" w:rsidRPr="00651A5B" w:rsidRDefault="00651A5B" w:rsidP="00651A5B">
      <w:pPr>
        <w:spacing w:after="0" w:line="240" w:lineRule="auto"/>
        <w:rPr>
          <w:rFonts w:ascii="Arial" w:hAnsi="Arial" w:cs="Arial"/>
        </w:rPr>
      </w:pPr>
      <w:r w:rsidRPr="00651A5B">
        <w:rPr>
          <w:rFonts w:ascii="Arial" w:hAnsi="Arial" w:cs="Arial"/>
        </w:rPr>
        <w:t>Collecti</w:t>
      </w:r>
      <w:r>
        <w:rPr>
          <w:rFonts w:ascii="Arial" w:hAnsi="Arial" w:cs="Arial"/>
        </w:rPr>
        <w:t xml:space="preserve">on: Sunday </w:t>
      </w:r>
      <w:r w:rsidR="009739FC">
        <w:rPr>
          <w:rFonts w:ascii="Arial" w:hAnsi="Arial" w:cs="Arial"/>
        </w:rPr>
        <w:t>2</w:t>
      </w:r>
      <w:r w:rsidR="001531AD">
        <w:rPr>
          <w:rFonts w:ascii="Arial" w:hAnsi="Arial" w:cs="Arial"/>
        </w:rPr>
        <w:t>0</w:t>
      </w:r>
      <w:r w:rsidR="001531AD">
        <w:rPr>
          <w:rFonts w:ascii="Arial" w:hAnsi="Arial" w:cs="Arial"/>
          <w:vertAlign w:val="superscript"/>
        </w:rPr>
        <w:t>th</w:t>
      </w:r>
      <w:r w:rsidR="009739FC">
        <w:rPr>
          <w:rFonts w:ascii="Arial" w:hAnsi="Arial" w:cs="Arial"/>
        </w:rPr>
        <w:t xml:space="preserve"> </w:t>
      </w:r>
      <w:r w:rsidR="00CF0ECC">
        <w:rPr>
          <w:rFonts w:ascii="Arial" w:hAnsi="Arial" w:cs="Arial"/>
        </w:rPr>
        <w:t>after 5pm</w:t>
      </w:r>
    </w:p>
    <w:p w14:paraId="5D0B4E0C" w14:textId="77777777" w:rsidR="00651A5B" w:rsidRDefault="00651A5B" w:rsidP="00651A5B">
      <w:pPr>
        <w:spacing w:after="0" w:line="240" w:lineRule="auto"/>
        <w:rPr>
          <w:rFonts w:ascii="Arial" w:hAnsi="Arial" w:cs="Arial"/>
        </w:rPr>
      </w:pPr>
    </w:p>
    <w:p w14:paraId="15BE147A" w14:textId="197DAB11" w:rsidR="00651A5B" w:rsidRPr="00651A5B" w:rsidRDefault="004A0B0E" w:rsidP="00651A5B">
      <w:pPr>
        <w:spacing w:after="0" w:line="240" w:lineRule="auto"/>
        <w:rPr>
          <w:rFonts w:ascii="Arial" w:hAnsi="Arial" w:cs="Arial"/>
        </w:rPr>
      </w:pPr>
      <w:r>
        <w:rPr>
          <w:rFonts w:ascii="Arial" w:hAnsi="Arial" w:cs="Arial"/>
        </w:rPr>
        <w:t>Additional</w:t>
      </w:r>
      <w:r w:rsidRPr="00651A5B">
        <w:rPr>
          <w:rFonts w:ascii="Arial" w:hAnsi="Arial" w:cs="Arial"/>
        </w:rPr>
        <w:t xml:space="preserve"> </w:t>
      </w:r>
      <w:r w:rsidR="00651A5B" w:rsidRPr="00651A5B">
        <w:rPr>
          <w:rFonts w:ascii="Arial" w:hAnsi="Arial" w:cs="Arial"/>
        </w:rPr>
        <w:t>documents</w:t>
      </w:r>
      <w:r w:rsidR="003F142B">
        <w:rPr>
          <w:rFonts w:ascii="Arial" w:hAnsi="Arial" w:cs="Arial"/>
        </w:rPr>
        <w:t xml:space="preserve"> to follow</w:t>
      </w:r>
      <w:r w:rsidR="00651A5B" w:rsidRPr="00651A5B">
        <w:rPr>
          <w:rFonts w:ascii="Arial" w:hAnsi="Arial" w:cs="Arial"/>
        </w:rPr>
        <w:t>:</w:t>
      </w:r>
    </w:p>
    <w:p w14:paraId="655C3C7D" w14:textId="7CC784EB" w:rsidR="00651A5B" w:rsidRPr="00546D34" w:rsidRDefault="00651A5B" w:rsidP="00546D34">
      <w:pPr>
        <w:pStyle w:val="ListParagraph"/>
        <w:numPr>
          <w:ilvl w:val="0"/>
          <w:numId w:val="10"/>
        </w:numPr>
        <w:spacing w:after="0" w:line="240" w:lineRule="auto"/>
        <w:rPr>
          <w:rFonts w:ascii="Arial" w:hAnsi="Arial" w:cs="Arial"/>
        </w:rPr>
      </w:pPr>
      <w:r w:rsidRPr="00546D34">
        <w:rPr>
          <w:rFonts w:ascii="Arial" w:hAnsi="Arial" w:cs="Arial"/>
        </w:rPr>
        <w:t>Stock Sheet for you to fill in</w:t>
      </w:r>
      <w:r w:rsidR="00684B0D">
        <w:rPr>
          <w:rFonts w:ascii="Arial" w:hAnsi="Arial" w:cs="Arial"/>
        </w:rPr>
        <w:t xml:space="preserve"> electronically and email back</w:t>
      </w:r>
    </w:p>
    <w:p w14:paraId="028A91E9" w14:textId="77777777" w:rsidR="00651A5B" w:rsidRPr="00546D34" w:rsidRDefault="00651A5B" w:rsidP="00546D34">
      <w:pPr>
        <w:pStyle w:val="ListParagraph"/>
        <w:numPr>
          <w:ilvl w:val="0"/>
          <w:numId w:val="11"/>
        </w:numPr>
        <w:spacing w:after="0" w:line="240" w:lineRule="auto"/>
        <w:rPr>
          <w:rFonts w:ascii="Arial" w:hAnsi="Arial" w:cs="Arial"/>
        </w:rPr>
      </w:pPr>
      <w:r w:rsidRPr="00546D34">
        <w:rPr>
          <w:rFonts w:ascii="Arial" w:hAnsi="Arial" w:cs="Arial"/>
        </w:rPr>
        <w:t xml:space="preserve">Stewarding arrangements </w:t>
      </w:r>
    </w:p>
    <w:p w14:paraId="190C4B46" w14:textId="77777777" w:rsidR="00651A5B" w:rsidRPr="00546D34" w:rsidRDefault="00651A5B" w:rsidP="00546D34">
      <w:pPr>
        <w:pStyle w:val="ListParagraph"/>
        <w:numPr>
          <w:ilvl w:val="0"/>
          <w:numId w:val="11"/>
        </w:numPr>
        <w:spacing w:after="0" w:line="240" w:lineRule="auto"/>
        <w:rPr>
          <w:rFonts w:ascii="Arial" w:hAnsi="Arial" w:cs="Arial"/>
        </w:rPr>
      </w:pPr>
      <w:r w:rsidRPr="00546D34">
        <w:rPr>
          <w:rFonts w:ascii="Arial" w:hAnsi="Arial" w:cs="Arial"/>
        </w:rPr>
        <w:t>Site map and key</w:t>
      </w:r>
    </w:p>
    <w:sectPr w:rsidR="00651A5B" w:rsidRPr="00546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ED1"/>
    <w:multiLevelType w:val="hybridMultilevel"/>
    <w:tmpl w:val="637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933CC"/>
    <w:multiLevelType w:val="hybridMultilevel"/>
    <w:tmpl w:val="9FDE9C0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502C2A"/>
    <w:multiLevelType w:val="hybridMultilevel"/>
    <w:tmpl w:val="1E82C6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B10371D"/>
    <w:multiLevelType w:val="hybridMultilevel"/>
    <w:tmpl w:val="116A8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5B8FF4C">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665CE"/>
    <w:multiLevelType w:val="hybridMultilevel"/>
    <w:tmpl w:val="CB7CEB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3809A4"/>
    <w:multiLevelType w:val="hybridMultilevel"/>
    <w:tmpl w:val="3736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6B107F"/>
    <w:multiLevelType w:val="hybridMultilevel"/>
    <w:tmpl w:val="2AA6940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E7334AD"/>
    <w:multiLevelType w:val="hybridMultilevel"/>
    <w:tmpl w:val="01AA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165CF"/>
    <w:multiLevelType w:val="hybridMultilevel"/>
    <w:tmpl w:val="F502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FB0BE8"/>
    <w:multiLevelType w:val="hybridMultilevel"/>
    <w:tmpl w:val="F8EE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901A8"/>
    <w:multiLevelType w:val="hybridMultilevel"/>
    <w:tmpl w:val="518E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655333">
    <w:abstractNumId w:val="4"/>
  </w:num>
  <w:num w:numId="2" w16cid:durableId="67731065">
    <w:abstractNumId w:val="8"/>
  </w:num>
  <w:num w:numId="3" w16cid:durableId="1862160296">
    <w:abstractNumId w:val="3"/>
  </w:num>
  <w:num w:numId="4" w16cid:durableId="126120592">
    <w:abstractNumId w:val="1"/>
  </w:num>
  <w:num w:numId="5" w16cid:durableId="1911306262">
    <w:abstractNumId w:val="6"/>
  </w:num>
  <w:num w:numId="6" w16cid:durableId="1367753289">
    <w:abstractNumId w:val="0"/>
  </w:num>
  <w:num w:numId="7" w16cid:durableId="576017010">
    <w:abstractNumId w:val="2"/>
  </w:num>
  <w:num w:numId="8" w16cid:durableId="314722125">
    <w:abstractNumId w:val="7"/>
  </w:num>
  <w:num w:numId="9" w16cid:durableId="1813402221">
    <w:abstractNumId w:val="5"/>
  </w:num>
  <w:num w:numId="10" w16cid:durableId="1756244110">
    <w:abstractNumId w:val="10"/>
  </w:num>
  <w:num w:numId="11" w16cid:durableId="16308650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ey-Potts, Claire">
    <w15:presenceInfo w15:providerId="AD" w15:userId="S::C.Davey-Potts@exeter.ac.uk::f6477a15-86ee-4b85-936d-17d2f500f1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DC"/>
    <w:rsid w:val="00005044"/>
    <w:rsid w:val="00081599"/>
    <w:rsid w:val="000B1058"/>
    <w:rsid w:val="000E1306"/>
    <w:rsid w:val="000E3E50"/>
    <w:rsid w:val="001111AD"/>
    <w:rsid w:val="00117340"/>
    <w:rsid w:val="00122406"/>
    <w:rsid w:val="001254FF"/>
    <w:rsid w:val="00125613"/>
    <w:rsid w:val="001370DD"/>
    <w:rsid w:val="001531AD"/>
    <w:rsid w:val="0020087B"/>
    <w:rsid w:val="0023701F"/>
    <w:rsid w:val="00237E8A"/>
    <w:rsid w:val="0026302B"/>
    <w:rsid w:val="00282197"/>
    <w:rsid w:val="002F2829"/>
    <w:rsid w:val="002F2C59"/>
    <w:rsid w:val="002F45D8"/>
    <w:rsid w:val="003403F6"/>
    <w:rsid w:val="003608DA"/>
    <w:rsid w:val="003730B0"/>
    <w:rsid w:val="003A7894"/>
    <w:rsid w:val="003C1F92"/>
    <w:rsid w:val="003F142B"/>
    <w:rsid w:val="00424994"/>
    <w:rsid w:val="004422A4"/>
    <w:rsid w:val="00462CCD"/>
    <w:rsid w:val="00487A1B"/>
    <w:rsid w:val="004A07C9"/>
    <w:rsid w:val="004A0B0E"/>
    <w:rsid w:val="004B3975"/>
    <w:rsid w:val="004C37B4"/>
    <w:rsid w:val="004D5BE0"/>
    <w:rsid w:val="004F3220"/>
    <w:rsid w:val="0053227B"/>
    <w:rsid w:val="00535CA9"/>
    <w:rsid w:val="005460C4"/>
    <w:rsid w:val="00546D34"/>
    <w:rsid w:val="00567325"/>
    <w:rsid w:val="00572E22"/>
    <w:rsid w:val="005D14EB"/>
    <w:rsid w:val="005E7E9E"/>
    <w:rsid w:val="005F719F"/>
    <w:rsid w:val="00603890"/>
    <w:rsid w:val="006237EA"/>
    <w:rsid w:val="00623DA9"/>
    <w:rsid w:val="00651A5B"/>
    <w:rsid w:val="00677DAA"/>
    <w:rsid w:val="0068409F"/>
    <w:rsid w:val="00684B0D"/>
    <w:rsid w:val="0069360F"/>
    <w:rsid w:val="006B5EAC"/>
    <w:rsid w:val="006C50D5"/>
    <w:rsid w:val="00711D05"/>
    <w:rsid w:val="00732069"/>
    <w:rsid w:val="00764D67"/>
    <w:rsid w:val="00766F4F"/>
    <w:rsid w:val="00785537"/>
    <w:rsid w:val="007E3B24"/>
    <w:rsid w:val="007E5C41"/>
    <w:rsid w:val="007E729D"/>
    <w:rsid w:val="0081487F"/>
    <w:rsid w:val="0083012C"/>
    <w:rsid w:val="00833B82"/>
    <w:rsid w:val="00871E03"/>
    <w:rsid w:val="008E65B8"/>
    <w:rsid w:val="008F11DE"/>
    <w:rsid w:val="009739FC"/>
    <w:rsid w:val="009B79D9"/>
    <w:rsid w:val="00A23890"/>
    <w:rsid w:val="00A2580A"/>
    <w:rsid w:val="00A35FDC"/>
    <w:rsid w:val="00A5705A"/>
    <w:rsid w:val="00AA1AC5"/>
    <w:rsid w:val="00AB2A3C"/>
    <w:rsid w:val="00AB6519"/>
    <w:rsid w:val="00B16E4D"/>
    <w:rsid w:val="00B505F5"/>
    <w:rsid w:val="00B5506E"/>
    <w:rsid w:val="00B5559B"/>
    <w:rsid w:val="00B912AC"/>
    <w:rsid w:val="00BA2377"/>
    <w:rsid w:val="00BC1823"/>
    <w:rsid w:val="00BE1FA1"/>
    <w:rsid w:val="00BE3E29"/>
    <w:rsid w:val="00C04035"/>
    <w:rsid w:val="00C121F0"/>
    <w:rsid w:val="00C202F0"/>
    <w:rsid w:val="00C43B0F"/>
    <w:rsid w:val="00C66A11"/>
    <w:rsid w:val="00CA3B6E"/>
    <w:rsid w:val="00CB3D8C"/>
    <w:rsid w:val="00CE1F8F"/>
    <w:rsid w:val="00CF0ECC"/>
    <w:rsid w:val="00CF6BCA"/>
    <w:rsid w:val="00D1119A"/>
    <w:rsid w:val="00D11CDC"/>
    <w:rsid w:val="00D84085"/>
    <w:rsid w:val="00DA2F04"/>
    <w:rsid w:val="00DE7377"/>
    <w:rsid w:val="00E2498B"/>
    <w:rsid w:val="00E50008"/>
    <w:rsid w:val="00E87743"/>
    <w:rsid w:val="00E97F58"/>
    <w:rsid w:val="00EB04E6"/>
    <w:rsid w:val="00EE0379"/>
    <w:rsid w:val="00F203ED"/>
    <w:rsid w:val="00F4580D"/>
    <w:rsid w:val="00F907CB"/>
    <w:rsid w:val="00F90E86"/>
    <w:rsid w:val="00F954E1"/>
    <w:rsid w:val="00F95986"/>
    <w:rsid w:val="00FA0F30"/>
    <w:rsid w:val="00FB1149"/>
    <w:rsid w:val="00FC1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C72E"/>
  <w15:chartTrackingRefBased/>
  <w15:docId w15:val="{318E3A87-4E99-42EE-BE17-618D6623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4FF"/>
    <w:pPr>
      <w:ind w:left="720"/>
      <w:contextualSpacing/>
    </w:pPr>
  </w:style>
  <w:style w:type="character" w:styleId="Hyperlink">
    <w:name w:val="Hyperlink"/>
    <w:basedOn w:val="DefaultParagraphFont"/>
    <w:uiPriority w:val="99"/>
    <w:unhideWhenUsed/>
    <w:rsid w:val="00C202F0"/>
    <w:rPr>
      <w:color w:val="0563C1" w:themeColor="hyperlink"/>
      <w:u w:val="single"/>
    </w:rPr>
  </w:style>
  <w:style w:type="paragraph" w:styleId="CommentText">
    <w:name w:val="annotation text"/>
    <w:basedOn w:val="Normal"/>
    <w:link w:val="CommentTextChar"/>
    <w:uiPriority w:val="99"/>
    <w:unhideWhenUsed/>
    <w:rsid w:val="004B3975"/>
    <w:pPr>
      <w:spacing w:line="240" w:lineRule="auto"/>
    </w:pPr>
    <w:rPr>
      <w:sz w:val="20"/>
      <w:szCs w:val="20"/>
    </w:rPr>
  </w:style>
  <w:style w:type="character" w:customStyle="1" w:styleId="CommentTextChar">
    <w:name w:val="Comment Text Char"/>
    <w:basedOn w:val="DefaultParagraphFont"/>
    <w:link w:val="CommentText"/>
    <w:uiPriority w:val="99"/>
    <w:rsid w:val="004B3975"/>
    <w:rPr>
      <w:sz w:val="20"/>
      <w:szCs w:val="20"/>
    </w:rPr>
  </w:style>
  <w:style w:type="paragraph" w:styleId="Revision">
    <w:name w:val="Revision"/>
    <w:hidden/>
    <w:uiPriority w:val="99"/>
    <w:semiHidden/>
    <w:rsid w:val="00C121F0"/>
    <w:pPr>
      <w:spacing w:after="0" w:line="240" w:lineRule="auto"/>
    </w:pPr>
  </w:style>
  <w:style w:type="character" w:styleId="CommentReference">
    <w:name w:val="annotation reference"/>
    <w:basedOn w:val="DefaultParagraphFont"/>
    <w:uiPriority w:val="99"/>
    <w:semiHidden/>
    <w:unhideWhenUsed/>
    <w:rsid w:val="00BE3E29"/>
    <w:rPr>
      <w:sz w:val="16"/>
      <w:szCs w:val="16"/>
    </w:rPr>
  </w:style>
  <w:style w:type="paragraph" w:styleId="CommentSubject">
    <w:name w:val="annotation subject"/>
    <w:basedOn w:val="CommentText"/>
    <w:next w:val="CommentText"/>
    <w:link w:val="CommentSubjectChar"/>
    <w:uiPriority w:val="99"/>
    <w:semiHidden/>
    <w:unhideWhenUsed/>
    <w:rsid w:val="00BE3E29"/>
    <w:rPr>
      <w:b/>
      <w:bCs/>
    </w:rPr>
  </w:style>
  <w:style w:type="character" w:customStyle="1" w:styleId="CommentSubjectChar">
    <w:name w:val="Comment Subject Char"/>
    <w:basedOn w:val="CommentTextChar"/>
    <w:link w:val="CommentSubject"/>
    <w:uiPriority w:val="99"/>
    <w:semiHidden/>
    <w:rsid w:val="00BE3E29"/>
    <w:rPr>
      <w:b/>
      <w:bCs/>
      <w:sz w:val="20"/>
      <w:szCs w:val="20"/>
    </w:rPr>
  </w:style>
  <w:style w:type="character" w:customStyle="1" w:styleId="UnresolvedMention1">
    <w:name w:val="Unresolved Mention1"/>
    <w:basedOn w:val="DefaultParagraphFont"/>
    <w:uiPriority w:val="99"/>
    <w:semiHidden/>
    <w:unhideWhenUsed/>
    <w:rsid w:val="004422A4"/>
    <w:rPr>
      <w:color w:val="605E5C"/>
      <w:shd w:val="clear" w:color="auto" w:fill="E1DFDD"/>
    </w:rPr>
  </w:style>
  <w:style w:type="paragraph" w:styleId="BalloonText">
    <w:name w:val="Balloon Text"/>
    <w:basedOn w:val="Normal"/>
    <w:link w:val="BalloonTextChar"/>
    <w:uiPriority w:val="99"/>
    <w:semiHidden/>
    <w:unhideWhenUsed/>
    <w:rsid w:val="002F2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69068">
      <w:bodyDiv w:val="1"/>
      <w:marLeft w:val="0"/>
      <w:marRight w:val="0"/>
      <w:marTop w:val="0"/>
      <w:marBottom w:val="0"/>
      <w:divBdr>
        <w:top w:val="none" w:sz="0" w:space="0" w:color="auto"/>
        <w:left w:val="none" w:sz="0" w:space="0" w:color="auto"/>
        <w:bottom w:val="none" w:sz="0" w:space="0" w:color="auto"/>
        <w:right w:val="none" w:sz="0" w:space="0" w:color="auto"/>
      </w:divBdr>
      <w:divsChild>
        <w:div w:id="192244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504964">
              <w:marLeft w:val="0"/>
              <w:marRight w:val="0"/>
              <w:marTop w:val="0"/>
              <w:marBottom w:val="0"/>
              <w:divBdr>
                <w:top w:val="none" w:sz="0" w:space="0" w:color="auto"/>
                <w:left w:val="none" w:sz="0" w:space="0" w:color="auto"/>
                <w:bottom w:val="none" w:sz="0" w:space="0" w:color="auto"/>
                <w:right w:val="none" w:sz="0" w:space="0" w:color="auto"/>
              </w:divBdr>
              <w:divsChild>
                <w:div w:id="420489215">
                  <w:marLeft w:val="0"/>
                  <w:marRight w:val="0"/>
                  <w:marTop w:val="0"/>
                  <w:marBottom w:val="0"/>
                  <w:divBdr>
                    <w:top w:val="none" w:sz="0" w:space="0" w:color="auto"/>
                    <w:left w:val="none" w:sz="0" w:space="0" w:color="auto"/>
                    <w:bottom w:val="none" w:sz="0" w:space="0" w:color="auto"/>
                    <w:right w:val="none" w:sz="0" w:space="0" w:color="auto"/>
                  </w:divBdr>
                  <w:divsChild>
                    <w:div w:id="1709648216">
                      <w:marLeft w:val="0"/>
                      <w:marRight w:val="0"/>
                      <w:marTop w:val="0"/>
                      <w:marBottom w:val="0"/>
                      <w:divBdr>
                        <w:top w:val="none" w:sz="0" w:space="0" w:color="auto"/>
                        <w:left w:val="none" w:sz="0" w:space="0" w:color="auto"/>
                        <w:bottom w:val="none" w:sz="0" w:space="0" w:color="auto"/>
                        <w:right w:val="none" w:sz="0" w:space="0" w:color="auto"/>
                      </w:divBdr>
                      <w:divsChild>
                        <w:div w:id="1724136220">
                          <w:marLeft w:val="0"/>
                          <w:marRight w:val="0"/>
                          <w:marTop w:val="0"/>
                          <w:marBottom w:val="0"/>
                          <w:divBdr>
                            <w:top w:val="none" w:sz="0" w:space="0" w:color="auto"/>
                            <w:left w:val="none" w:sz="0" w:space="0" w:color="auto"/>
                            <w:bottom w:val="none" w:sz="0" w:space="0" w:color="auto"/>
                            <w:right w:val="none" w:sz="0" w:space="0" w:color="auto"/>
                          </w:divBdr>
                        </w:div>
                        <w:div w:id="11873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Hearn</dc:creator>
  <cp:keywords/>
  <dc:description/>
  <cp:lastModifiedBy>Claire Davey Potts and Stephen Potts</cp:lastModifiedBy>
  <cp:revision>2</cp:revision>
  <dcterms:created xsi:type="dcterms:W3CDTF">2026-06-22T10:26:00Z</dcterms:created>
  <dcterms:modified xsi:type="dcterms:W3CDTF">2026-06-22T10:26:00Z</dcterms:modified>
</cp:coreProperties>
</file>